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2211E" w14:textId="762DD9BB" w:rsidR="005422FA" w:rsidRPr="00DD7C36" w:rsidRDefault="005422FA" w:rsidP="002A58BF">
      <w:pPr>
        <w:pStyle w:val="EnvelopeAddress1"/>
        <w:rPr>
          <w:rFonts w:ascii="Times" w:hAnsi="Times"/>
          <w:color w:val="0000FF"/>
          <w:sz w:val="28"/>
        </w:rPr>
      </w:pPr>
      <w:r w:rsidRPr="00DD7C36">
        <w:rPr>
          <w:rFonts w:ascii="Times" w:hAnsi="Times"/>
          <w:color w:val="0000FF"/>
          <w:sz w:val="28"/>
        </w:rPr>
        <w:t xml:space="preserve">Record of Discussion </w:t>
      </w:r>
    </w:p>
    <w:p w14:paraId="7B5C9457" w14:textId="77777777" w:rsidR="005422FA" w:rsidRDefault="005422FA" w:rsidP="005422FA">
      <w:pPr>
        <w:autoSpaceDE w:val="0"/>
        <w:autoSpaceDN w:val="0"/>
        <w:adjustRightInd w:val="0"/>
        <w:rPr>
          <w:rFonts w:ascii="Times New Roman" w:eastAsia="Batang" w:hAnsi="Times New Roman"/>
          <w:szCs w:val="24"/>
          <w:lang w:eastAsia="ko-KR"/>
        </w:rPr>
      </w:pPr>
    </w:p>
    <w:p w14:paraId="3E6CAE4A" w14:textId="376BCEC1" w:rsidR="00507FEA" w:rsidRPr="00507FEA" w:rsidRDefault="00507FEA" w:rsidP="00507FEA">
      <w:pPr>
        <w:autoSpaceDE w:val="0"/>
        <w:autoSpaceDN w:val="0"/>
        <w:adjustRightInd w:val="0"/>
        <w:jc w:val="center"/>
        <w:rPr>
          <w:rFonts w:ascii="Times New Roman" w:eastAsia="Batang" w:hAnsi="Times New Roman"/>
          <w:i/>
          <w:color w:val="0000FF"/>
          <w:szCs w:val="24"/>
          <w:lang w:eastAsia="ko-KR"/>
        </w:rPr>
      </w:pPr>
      <w:r w:rsidRPr="00507FEA">
        <w:rPr>
          <w:rFonts w:ascii="Times New Roman" w:eastAsia="Batang" w:hAnsi="Times New Roman"/>
          <w:i/>
          <w:color w:val="0000FF"/>
          <w:szCs w:val="24"/>
          <w:lang w:eastAsia="ko-KR"/>
        </w:rPr>
        <w:t xml:space="preserve">This RoD is a supplement to the original one at the time of application in order to layout discussion to attempt a proof of principle measurement for helium line ratio spectroscopy using the gas feed and optical setup of the GPI diagnostic of Dr. S. </w:t>
      </w:r>
      <w:r w:rsidR="008A6820">
        <w:rPr>
          <w:rFonts w:ascii="Times New Roman" w:eastAsia="Batang" w:hAnsi="Times New Roman"/>
          <w:i/>
          <w:color w:val="0000FF"/>
          <w:szCs w:val="24"/>
          <w:lang w:eastAsia="ko-KR"/>
        </w:rPr>
        <w:t>Z</w:t>
      </w:r>
      <w:r w:rsidRPr="00507FEA">
        <w:rPr>
          <w:rFonts w:ascii="Times New Roman" w:eastAsia="Batang" w:hAnsi="Times New Roman"/>
          <w:i/>
          <w:color w:val="0000FF"/>
          <w:szCs w:val="24"/>
          <w:lang w:eastAsia="ko-KR"/>
        </w:rPr>
        <w:t>weben.</w:t>
      </w:r>
    </w:p>
    <w:p w14:paraId="5E5BA36B" w14:textId="77777777" w:rsidR="005422FA" w:rsidRPr="00DD7C36" w:rsidRDefault="005422FA" w:rsidP="005422FA">
      <w:pPr>
        <w:jc w:val="center"/>
      </w:pPr>
    </w:p>
    <w:tbl>
      <w:tblPr>
        <w:tblW w:w="0" w:type="auto"/>
        <w:tblLayout w:type="fixed"/>
        <w:tblLook w:val="0000" w:firstRow="0" w:lastRow="0" w:firstColumn="0" w:lastColumn="0" w:noHBand="0" w:noVBand="0"/>
      </w:tblPr>
      <w:tblGrid>
        <w:gridCol w:w="4698"/>
        <w:gridCol w:w="270"/>
        <w:gridCol w:w="540"/>
        <w:gridCol w:w="1800"/>
        <w:gridCol w:w="2790"/>
      </w:tblGrid>
      <w:tr w:rsidR="005422FA" w:rsidRPr="00DD7C36" w14:paraId="49ADB583" w14:textId="77777777">
        <w:trPr>
          <w:cantSplit/>
        </w:trPr>
        <w:tc>
          <w:tcPr>
            <w:tcW w:w="7308" w:type="dxa"/>
            <w:gridSpan w:val="4"/>
            <w:tcBorders>
              <w:top w:val="single" w:sz="2" w:space="0" w:color="auto"/>
              <w:left w:val="single" w:sz="2" w:space="0" w:color="auto"/>
              <w:bottom w:val="single" w:sz="2" w:space="0" w:color="auto"/>
              <w:right w:val="single" w:sz="2" w:space="0" w:color="auto"/>
            </w:tcBorders>
          </w:tcPr>
          <w:p w14:paraId="7C993282" w14:textId="71CE4B38" w:rsidR="005422FA" w:rsidRPr="00DD7C36" w:rsidRDefault="00507FEA" w:rsidP="005422FA">
            <w:pPr>
              <w:rPr>
                <w:b/>
                <w:u w:val="single"/>
              </w:rPr>
            </w:pPr>
            <w:r>
              <w:rPr>
                <w:b/>
                <w:u w:val="single"/>
              </w:rPr>
              <w:t>Title of Research Activity discussed</w:t>
            </w:r>
            <w:r w:rsidR="005422FA" w:rsidRPr="00DD7C36">
              <w:rPr>
                <w:b/>
                <w:u w:val="single"/>
              </w:rPr>
              <w:t xml:space="preserve">: </w:t>
            </w:r>
          </w:p>
          <w:p w14:paraId="03DA04A9" w14:textId="64898AED" w:rsidR="00A40F88" w:rsidRPr="00DD7C36" w:rsidRDefault="00507FEA" w:rsidP="00A40F88">
            <w:pPr>
              <w:jc w:val="center"/>
              <w:rPr>
                <w:b/>
              </w:rPr>
            </w:pPr>
            <w:r>
              <w:rPr>
                <w:b/>
              </w:rPr>
              <w:t>Obtain proof of principle for measurement of electron density and temperature by line ratio spectroscopy on helium</w:t>
            </w:r>
          </w:p>
          <w:p w14:paraId="5DF17F24" w14:textId="77777777" w:rsidR="005422FA" w:rsidRPr="00DD7C36" w:rsidRDefault="005422FA" w:rsidP="00F65DC7"/>
        </w:tc>
        <w:tc>
          <w:tcPr>
            <w:tcW w:w="2790" w:type="dxa"/>
            <w:tcBorders>
              <w:top w:val="single" w:sz="2" w:space="0" w:color="auto"/>
              <w:left w:val="single" w:sz="2" w:space="0" w:color="auto"/>
              <w:bottom w:val="single" w:sz="2" w:space="0" w:color="auto"/>
              <w:right w:val="single" w:sz="2" w:space="0" w:color="auto"/>
            </w:tcBorders>
          </w:tcPr>
          <w:p w14:paraId="14A76751" w14:textId="77777777" w:rsidR="005422FA" w:rsidRPr="00DD7C36" w:rsidRDefault="005422FA" w:rsidP="005422FA">
            <w:pPr>
              <w:rPr>
                <w:b/>
                <w:u w:val="single"/>
              </w:rPr>
            </w:pPr>
            <w:r w:rsidRPr="00DD7C36">
              <w:rPr>
                <w:b/>
                <w:u w:val="single"/>
              </w:rPr>
              <w:t>Collaboration began (mm/yy) or New:</w:t>
            </w:r>
          </w:p>
          <w:p w14:paraId="75333CBB" w14:textId="1F04B719" w:rsidR="005422FA" w:rsidRPr="00DD7C36" w:rsidRDefault="00507FEA" w:rsidP="005422FA">
            <w:r>
              <w:t>08/2014</w:t>
            </w:r>
          </w:p>
        </w:tc>
      </w:tr>
      <w:tr w:rsidR="005422FA" w:rsidRPr="00DD7C36" w14:paraId="20D188D9" w14:textId="77777777">
        <w:trPr>
          <w:cantSplit/>
        </w:trPr>
        <w:tc>
          <w:tcPr>
            <w:tcW w:w="5508" w:type="dxa"/>
            <w:gridSpan w:val="3"/>
            <w:tcBorders>
              <w:top w:val="single" w:sz="2" w:space="0" w:color="auto"/>
              <w:left w:val="single" w:sz="2" w:space="0" w:color="auto"/>
              <w:bottom w:val="single" w:sz="2" w:space="0" w:color="auto"/>
              <w:right w:val="single" w:sz="2" w:space="0" w:color="auto"/>
            </w:tcBorders>
          </w:tcPr>
          <w:p w14:paraId="28194BDE" w14:textId="77777777" w:rsidR="005422FA" w:rsidRPr="00DD7C36" w:rsidRDefault="005422FA" w:rsidP="005422FA">
            <w:pPr>
              <w:tabs>
                <w:tab w:val="left" w:pos="180"/>
              </w:tabs>
              <w:rPr>
                <w:b/>
                <w:u w:val="single"/>
              </w:rPr>
            </w:pPr>
            <w:r w:rsidRPr="00DD7C36">
              <w:rPr>
                <w:b/>
                <w:u w:val="single"/>
              </w:rPr>
              <w:t>Off-Site Institution:</w:t>
            </w:r>
          </w:p>
          <w:p w14:paraId="6D803EFD" w14:textId="77777777" w:rsidR="005422FA" w:rsidRPr="00DD7C36" w:rsidRDefault="00A40F88" w:rsidP="005422FA">
            <w:pPr>
              <w:tabs>
                <w:tab w:val="left" w:pos="180"/>
              </w:tabs>
            </w:pPr>
            <w:r w:rsidRPr="00DD7C36">
              <w:t>University of Wisconsin – Madison</w:t>
            </w:r>
          </w:p>
          <w:p w14:paraId="6BFD6AB7" w14:textId="77777777" w:rsidR="00A40F88" w:rsidRPr="00DD7C36" w:rsidRDefault="00A40F88" w:rsidP="005422FA">
            <w:pPr>
              <w:tabs>
                <w:tab w:val="left" w:pos="180"/>
              </w:tabs>
            </w:pPr>
            <w:r w:rsidRPr="00DD7C36">
              <w:t>Department of Engineering Physics</w:t>
            </w:r>
          </w:p>
        </w:tc>
        <w:tc>
          <w:tcPr>
            <w:tcW w:w="4590" w:type="dxa"/>
            <w:gridSpan w:val="2"/>
            <w:tcBorders>
              <w:top w:val="single" w:sz="2" w:space="0" w:color="auto"/>
              <w:left w:val="single" w:sz="2" w:space="0" w:color="auto"/>
              <w:bottom w:val="single" w:sz="2" w:space="0" w:color="auto"/>
              <w:right w:val="single" w:sz="2" w:space="0" w:color="auto"/>
            </w:tcBorders>
          </w:tcPr>
          <w:p w14:paraId="73F3E397" w14:textId="77777777" w:rsidR="005422FA" w:rsidRPr="00DD7C36" w:rsidRDefault="005422FA" w:rsidP="005422FA">
            <w:pPr>
              <w:tabs>
                <w:tab w:val="left" w:pos="180"/>
              </w:tabs>
              <w:rPr>
                <w:b/>
                <w:u w:val="single"/>
              </w:rPr>
            </w:pPr>
            <w:r w:rsidRPr="00DD7C36">
              <w:rPr>
                <w:b/>
                <w:u w:val="single"/>
              </w:rPr>
              <w:t>Discussion Dates</w:t>
            </w:r>
          </w:p>
          <w:p w14:paraId="6E6F1475" w14:textId="6F673920" w:rsidR="005422FA" w:rsidRPr="00DD7C36" w:rsidRDefault="005422FA" w:rsidP="00F65DC7">
            <w:pPr>
              <w:tabs>
                <w:tab w:val="left" w:pos="180"/>
              </w:tabs>
            </w:pPr>
            <w:r w:rsidRPr="00DD7C36">
              <w:rPr>
                <w:u w:val="single"/>
              </w:rPr>
              <w:t>Initiated on:</w:t>
            </w:r>
            <w:r w:rsidRPr="00DD7C36">
              <w:t xml:space="preserve"> </w:t>
            </w:r>
            <w:r w:rsidR="00507FEA">
              <w:t>01-05-2016</w:t>
            </w:r>
          </w:p>
          <w:p w14:paraId="3670CF68" w14:textId="4334385D" w:rsidR="005422FA" w:rsidRPr="00DD7C36" w:rsidRDefault="005422FA" w:rsidP="00A40F88">
            <w:pPr>
              <w:tabs>
                <w:tab w:val="left" w:pos="180"/>
              </w:tabs>
              <w:rPr>
                <w:b/>
              </w:rPr>
            </w:pPr>
            <w:r w:rsidRPr="00DD7C36">
              <w:rPr>
                <w:u w:val="single"/>
              </w:rPr>
              <w:t>Completed on:</w:t>
            </w:r>
            <w:r w:rsidR="00D06668" w:rsidRPr="00DD7C36">
              <w:t xml:space="preserve"> </w:t>
            </w:r>
            <w:r w:rsidR="00507FEA">
              <w:t>08-22</w:t>
            </w:r>
            <w:r w:rsidR="00A40F88" w:rsidRPr="00DD7C36">
              <w:t>-201</w:t>
            </w:r>
            <w:r w:rsidR="00507FEA">
              <w:t>6 (tbd)</w:t>
            </w:r>
          </w:p>
        </w:tc>
      </w:tr>
      <w:tr w:rsidR="005422FA" w:rsidRPr="00DD7C36" w14:paraId="7BD35F05" w14:textId="77777777">
        <w:trPr>
          <w:cantSplit/>
        </w:trPr>
        <w:tc>
          <w:tcPr>
            <w:tcW w:w="4698" w:type="dxa"/>
            <w:tcBorders>
              <w:top w:val="single" w:sz="2" w:space="0" w:color="auto"/>
              <w:left w:val="single" w:sz="2" w:space="0" w:color="auto"/>
              <w:bottom w:val="single" w:sz="2" w:space="0" w:color="auto"/>
              <w:right w:val="single" w:sz="2" w:space="0" w:color="auto"/>
            </w:tcBorders>
          </w:tcPr>
          <w:p w14:paraId="217BABED" w14:textId="77777777" w:rsidR="005422FA" w:rsidRPr="00DD7C36" w:rsidRDefault="005422FA" w:rsidP="005422FA">
            <w:r w:rsidRPr="00DD7C36">
              <w:rPr>
                <w:b/>
                <w:u w:val="single"/>
              </w:rPr>
              <w:t>Collaboration Principal Researcher:</w:t>
            </w:r>
            <w:r w:rsidRPr="00DD7C36">
              <w:t xml:space="preserve"> </w:t>
            </w:r>
          </w:p>
          <w:p w14:paraId="207F5454" w14:textId="77777777" w:rsidR="005422FA" w:rsidRPr="00DD7C36" w:rsidRDefault="005422FA" w:rsidP="005422FA">
            <w:pPr>
              <w:tabs>
                <w:tab w:val="left" w:pos="180"/>
              </w:tabs>
            </w:pPr>
            <w:r w:rsidRPr="00DD7C36">
              <w:rPr>
                <w:u w:val="single"/>
              </w:rPr>
              <w:t>Name:</w:t>
            </w:r>
            <w:r w:rsidRPr="00DD7C36">
              <w:t xml:space="preserve"> </w:t>
            </w:r>
            <w:r w:rsidR="00A40F88" w:rsidRPr="00DD7C36">
              <w:t>Oliver Schmitz</w:t>
            </w:r>
          </w:p>
          <w:p w14:paraId="4FD2DAF4" w14:textId="08A5F670" w:rsidR="005422FA" w:rsidRPr="00DD7C36" w:rsidRDefault="005422FA" w:rsidP="005422FA">
            <w:pPr>
              <w:tabs>
                <w:tab w:val="left" w:pos="180"/>
              </w:tabs>
            </w:pPr>
            <w:r w:rsidRPr="00DD7C36">
              <w:rPr>
                <w:u w:val="single"/>
              </w:rPr>
              <w:t>Email:</w:t>
            </w:r>
            <w:r w:rsidRPr="00DD7C36">
              <w:t xml:space="preserve"> </w:t>
            </w:r>
            <w:r w:rsidR="00507FEA">
              <w:t>oschmitz@wisc.edu</w:t>
            </w:r>
          </w:p>
          <w:p w14:paraId="6726A492" w14:textId="7F8D98DA" w:rsidR="005422FA" w:rsidRPr="00DD7C36" w:rsidRDefault="005422FA" w:rsidP="005422FA">
            <w:pPr>
              <w:tabs>
                <w:tab w:val="left" w:pos="180"/>
              </w:tabs>
            </w:pPr>
            <w:r w:rsidRPr="00DD7C36">
              <w:rPr>
                <w:u w:val="single"/>
              </w:rPr>
              <w:t>Tel:</w:t>
            </w:r>
            <w:r w:rsidRPr="00DD7C36">
              <w:t xml:space="preserve"> </w:t>
            </w:r>
            <w:r w:rsidR="00A40F88" w:rsidRPr="00DD7C36">
              <w:t>+</w:t>
            </w:r>
            <w:r w:rsidR="00507FEA">
              <w:t>1 608 263 1547</w:t>
            </w:r>
          </w:p>
          <w:p w14:paraId="50845E63" w14:textId="0330AA73" w:rsidR="005422FA" w:rsidRPr="00DD7C36" w:rsidRDefault="005422FA" w:rsidP="005422FA">
            <w:pPr>
              <w:tabs>
                <w:tab w:val="left" w:pos="180"/>
              </w:tabs>
            </w:pPr>
            <w:r w:rsidRPr="00DD7C36">
              <w:rPr>
                <w:u w:val="single"/>
              </w:rPr>
              <w:t>Signature:</w:t>
            </w:r>
            <w:r w:rsidRPr="00DD7C36">
              <w:t xml:space="preserve"> </w:t>
            </w:r>
            <w:r w:rsidR="00E65FDA" w:rsidRPr="00DD7C36">
              <w:rPr>
                <w:noProof/>
                <w:lang w:val="de-DE" w:eastAsia="de-DE"/>
              </w:rPr>
              <w:drawing>
                <wp:anchor distT="0" distB="0" distL="114300" distR="114300" simplePos="0" relativeHeight="251659264" behindDoc="0" locked="0" layoutInCell="1" allowOverlap="1" wp14:anchorId="7D07A676" wp14:editId="2989EEE9">
                  <wp:simplePos x="0" y="0"/>
                  <wp:positionH relativeFrom="column">
                    <wp:posOffset>1377315</wp:posOffset>
                  </wp:positionH>
                  <wp:positionV relativeFrom="paragraph">
                    <wp:posOffset>-67945</wp:posOffset>
                  </wp:positionV>
                  <wp:extent cx="1485900" cy="464185"/>
                  <wp:effectExtent l="0" t="0" r="0" b="0"/>
                  <wp:wrapNone/>
                  <wp:docPr id="1" name="Bild 1" descr="Macintosh HD:Users:schmitz:heimat:persoenliches:lebenslauf:Unterschrift_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mitz:heimat:persoenliches:lebenslauf:Unterschrift_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464185"/>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0125E4A5" w14:textId="77777777" w:rsidR="003702A6" w:rsidRPr="00DD7C36" w:rsidRDefault="003702A6" w:rsidP="005422FA">
            <w:pPr>
              <w:tabs>
                <w:tab w:val="left" w:pos="180"/>
              </w:tabs>
            </w:pPr>
          </w:p>
          <w:p w14:paraId="25C137E7" w14:textId="19482B50" w:rsidR="005422FA" w:rsidRPr="00DD7C36" w:rsidRDefault="005422FA" w:rsidP="00AB724C">
            <w:pPr>
              <w:tabs>
                <w:tab w:val="left" w:pos="180"/>
              </w:tabs>
            </w:pPr>
            <w:r w:rsidRPr="00DD7C36">
              <w:rPr>
                <w:u w:val="single"/>
              </w:rPr>
              <w:t>Date:</w:t>
            </w:r>
            <w:r w:rsidR="0080672A" w:rsidRPr="00DD7C36">
              <w:t xml:space="preserve"> </w:t>
            </w:r>
            <w:r w:rsidR="00507FEA">
              <w:t>08-25</w:t>
            </w:r>
            <w:r w:rsidR="00A40F88" w:rsidRPr="00DD7C36">
              <w:t>-201</w:t>
            </w:r>
            <w:r w:rsidR="00507FEA">
              <w:t>6</w:t>
            </w:r>
          </w:p>
        </w:tc>
        <w:tc>
          <w:tcPr>
            <w:tcW w:w="5400" w:type="dxa"/>
            <w:gridSpan w:val="4"/>
            <w:tcBorders>
              <w:top w:val="single" w:sz="2" w:space="0" w:color="auto"/>
              <w:left w:val="single" w:sz="2" w:space="0" w:color="auto"/>
              <w:bottom w:val="single" w:sz="2" w:space="0" w:color="auto"/>
              <w:right w:val="single" w:sz="2" w:space="0" w:color="auto"/>
            </w:tcBorders>
          </w:tcPr>
          <w:p w14:paraId="008A67F9" w14:textId="77777777" w:rsidR="005422FA" w:rsidRPr="00DD7C36" w:rsidRDefault="005422FA" w:rsidP="005422FA">
            <w:pPr>
              <w:rPr>
                <w:b/>
                <w:u w:val="single"/>
              </w:rPr>
            </w:pPr>
            <w:r w:rsidRPr="00DD7C36">
              <w:rPr>
                <w:b/>
                <w:u w:val="single"/>
              </w:rPr>
              <w:t>On-Site Research Contact:</w:t>
            </w:r>
          </w:p>
          <w:p w14:paraId="58C36C46" w14:textId="77777777" w:rsidR="005422FA" w:rsidRPr="00DD7C36" w:rsidRDefault="005422FA" w:rsidP="005422FA">
            <w:pPr>
              <w:tabs>
                <w:tab w:val="left" w:pos="180"/>
              </w:tabs>
            </w:pPr>
            <w:r w:rsidRPr="00DD7C36">
              <w:rPr>
                <w:u w:val="single"/>
              </w:rPr>
              <w:t>Name:</w:t>
            </w:r>
            <w:r w:rsidRPr="00DD7C36">
              <w:t xml:space="preserve"> </w:t>
            </w:r>
            <w:r w:rsidR="00782BF8" w:rsidRPr="00DD7C36">
              <w:t>Rajesh Maingi</w:t>
            </w:r>
            <w:r w:rsidR="00E90D71">
              <w:t>, Stefan Gerhardt</w:t>
            </w:r>
          </w:p>
          <w:p w14:paraId="5C1D8D16" w14:textId="77777777" w:rsidR="005422FA" w:rsidRDefault="005422FA" w:rsidP="005422FA">
            <w:pPr>
              <w:tabs>
                <w:tab w:val="left" w:pos="180"/>
              </w:tabs>
              <w:rPr>
                <w:ins w:id="0" w:author="Oliver Schmitz" w:date="2013-10-01T17:43:00Z"/>
              </w:rPr>
            </w:pPr>
            <w:r w:rsidRPr="00DD7C36">
              <w:rPr>
                <w:u w:val="single"/>
              </w:rPr>
              <w:t>Email:</w:t>
            </w:r>
            <w:r w:rsidRPr="00DD7C36">
              <w:t xml:space="preserve"> </w:t>
            </w:r>
            <w:hyperlink r:id="rId9" w:history="1">
              <w:r w:rsidR="00782BF8" w:rsidRPr="00DD7C36">
                <w:rPr>
                  <w:rStyle w:val="Link"/>
                </w:rPr>
                <w:t>rmaingi@pppl.gov</w:t>
              </w:r>
            </w:hyperlink>
            <w:r w:rsidR="00E90D71">
              <w:t xml:space="preserve">, </w:t>
            </w:r>
            <w:ins w:id="1" w:author="Oliver Schmitz" w:date="2013-10-01T17:43:00Z">
              <w:r w:rsidR="00594654">
                <w:fldChar w:fldCharType="begin"/>
              </w:r>
              <w:r w:rsidR="00B12AE9">
                <w:instrText xml:space="preserve"> HYPERLINK "mailto:</w:instrText>
              </w:r>
            </w:ins>
            <w:r w:rsidR="00B12AE9">
              <w:instrText>sgerhard@pppl.gov</w:instrText>
            </w:r>
            <w:ins w:id="2" w:author="Oliver Schmitz" w:date="2013-10-01T17:43:00Z">
              <w:r w:rsidR="00B12AE9">
                <w:instrText xml:space="preserve">" </w:instrText>
              </w:r>
              <w:r w:rsidR="00594654">
                <w:fldChar w:fldCharType="separate"/>
              </w:r>
            </w:ins>
            <w:r w:rsidR="00B12AE9" w:rsidRPr="00B71352">
              <w:rPr>
                <w:rStyle w:val="Link"/>
              </w:rPr>
              <w:t>sgerhard@pppl.gov</w:t>
            </w:r>
            <w:ins w:id="3" w:author="Oliver Schmitz" w:date="2013-10-01T17:43:00Z">
              <w:r w:rsidR="00594654">
                <w:fldChar w:fldCharType="end"/>
              </w:r>
            </w:ins>
          </w:p>
          <w:p w14:paraId="74BA75E8" w14:textId="77777777" w:rsidR="005422FA" w:rsidRPr="00DD7C36" w:rsidRDefault="005422FA" w:rsidP="005422FA">
            <w:pPr>
              <w:tabs>
                <w:tab w:val="left" w:pos="180"/>
              </w:tabs>
            </w:pPr>
            <w:r w:rsidRPr="00DD7C36">
              <w:rPr>
                <w:u w:val="single"/>
              </w:rPr>
              <w:t>Tel:</w:t>
            </w:r>
            <w:r w:rsidRPr="00DD7C36">
              <w:t xml:space="preserve"> </w:t>
            </w:r>
            <w:r w:rsidR="00782BF8" w:rsidRPr="00DD7C36">
              <w:t>609-243-3176 or 609-638-3802</w:t>
            </w:r>
            <w:r w:rsidR="00E90D71">
              <w:t>, 609-243-2823</w:t>
            </w:r>
          </w:p>
          <w:p w14:paraId="304A3B38" w14:textId="77777777" w:rsidR="005422FA" w:rsidRPr="00DD7C36" w:rsidRDefault="005422FA" w:rsidP="005422FA">
            <w:pPr>
              <w:tabs>
                <w:tab w:val="left" w:pos="180"/>
              </w:tabs>
            </w:pPr>
          </w:p>
          <w:p w14:paraId="2ACEA996" w14:textId="77777777" w:rsidR="00602C85" w:rsidRPr="00DD7C36" w:rsidRDefault="005422FA" w:rsidP="005422FA">
            <w:pPr>
              <w:tabs>
                <w:tab w:val="left" w:pos="180"/>
              </w:tabs>
            </w:pPr>
            <w:r w:rsidRPr="00DD7C36">
              <w:rPr>
                <w:u w:val="single"/>
              </w:rPr>
              <w:t>Signature:</w:t>
            </w:r>
            <w:r w:rsidRPr="00DD7C36">
              <w:t xml:space="preserve"> </w:t>
            </w:r>
          </w:p>
          <w:p w14:paraId="554CBBF4" w14:textId="77777777" w:rsidR="005422FA" w:rsidRPr="00DD7C36" w:rsidRDefault="005422FA" w:rsidP="00AB724C">
            <w:pPr>
              <w:rPr>
                <w:color w:val="0000FF"/>
              </w:rPr>
            </w:pPr>
            <w:r w:rsidRPr="00DD7C36">
              <w:rPr>
                <w:u w:val="single"/>
              </w:rPr>
              <w:t>Date:</w:t>
            </w:r>
            <w:r w:rsidR="007770DA" w:rsidRPr="00DD7C36">
              <w:t xml:space="preserve"> </w:t>
            </w:r>
          </w:p>
        </w:tc>
      </w:tr>
      <w:tr w:rsidR="005422FA" w:rsidRPr="00DD7C36" w14:paraId="145D90E5"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76F14BC8" w14:textId="5EA8D9D5" w:rsidR="005422FA" w:rsidRPr="00DD7C36" w:rsidRDefault="005422FA" w:rsidP="005422FA">
            <w:pPr>
              <w:rPr>
                <w:rFonts w:ascii="Times New Roman" w:hAnsi="Times New Roman"/>
              </w:rPr>
            </w:pPr>
            <w:r w:rsidRPr="00DD7C36">
              <w:rPr>
                <w:rFonts w:ascii="Times New Roman" w:hAnsi="Times New Roman"/>
                <w:b/>
                <w:u w:val="single"/>
              </w:rPr>
              <w:t>Research Goals:</w:t>
            </w:r>
            <w:r w:rsidRPr="00DD7C36">
              <w:rPr>
                <w:rFonts w:ascii="Times New Roman" w:hAnsi="Times New Roman"/>
              </w:rPr>
              <w:t xml:space="preserve"> </w:t>
            </w:r>
          </w:p>
          <w:p w14:paraId="366CCD79" w14:textId="42342F01" w:rsidR="00CB37DD" w:rsidRDefault="00CB37DD" w:rsidP="00D95A9D">
            <w:pPr>
              <w:jc w:val="both"/>
              <w:rPr>
                <w:sz w:val="22"/>
                <w:szCs w:val="22"/>
              </w:rPr>
            </w:pPr>
            <w:r>
              <w:rPr>
                <w:sz w:val="22"/>
                <w:szCs w:val="22"/>
              </w:rPr>
              <w:t>The research conducted under funding of DoE grant DE-SC00012315 targets on “Control of neutral fueling and helium exhaust to NSTX-U plasmas by means of three-dimensional magnetic control fields”. Within this effort, we proposed</w:t>
            </w:r>
            <w:r w:rsidR="00927DC0">
              <w:rPr>
                <w:sz w:val="22"/>
                <w:szCs w:val="22"/>
              </w:rPr>
              <w:t>,</w:t>
            </w:r>
            <w:r>
              <w:rPr>
                <w:sz w:val="22"/>
                <w:szCs w:val="22"/>
              </w:rPr>
              <w:t xml:space="preserve"> </w:t>
            </w:r>
            <w:r w:rsidR="00927DC0">
              <w:rPr>
                <w:sz w:val="22"/>
                <w:szCs w:val="22"/>
              </w:rPr>
              <w:t xml:space="preserve">as part of the PhD project of K. Flesch, </w:t>
            </w:r>
            <w:r>
              <w:rPr>
                <w:sz w:val="22"/>
                <w:szCs w:val="22"/>
              </w:rPr>
              <w:t>to work on targeted enhancement of the edge diagnostic suite to support the research focused predominantly on the challenge of understanding the neutral and ionization processes in the outer edge of the plasma. This encompasses two activities. One is improvement of the spectroscopically assisted Penning gauges and the second one is to use existing hardware to obtain a proof of principle for line ratio spectroscopy on helium. This technique allows reconstructing electron density profiles n</w:t>
            </w:r>
            <w:r w:rsidRPr="00CB37DD">
              <w:rPr>
                <w:sz w:val="22"/>
                <w:szCs w:val="22"/>
                <w:vertAlign w:val="subscript"/>
              </w:rPr>
              <w:t>e</w:t>
            </w:r>
            <w:r>
              <w:rPr>
                <w:sz w:val="22"/>
                <w:szCs w:val="22"/>
              </w:rPr>
              <w:t>(r) and temperature profiles T</w:t>
            </w:r>
            <w:r w:rsidRPr="00CB37DD">
              <w:rPr>
                <w:sz w:val="22"/>
                <w:szCs w:val="22"/>
                <w:vertAlign w:val="subscript"/>
              </w:rPr>
              <w:t>e</w:t>
            </w:r>
            <w:r>
              <w:rPr>
                <w:sz w:val="22"/>
                <w:szCs w:val="22"/>
              </w:rPr>
              <w:t xml:space="preserve">(r) with high spatial resolution and a significant time resolution in a continuous way, i.e. for the entire discharge period. </w:t>
            </w:r>
            <w:r w:rsidRPr="00DD7C36">
              <w:rPr>
                <w:sz w:val="22"/>
                <w:szCs w:val="22"/>
              </w:rPr>
              <w:t>Active spectroscopy on helium was deployed with great s</w:t>
            </w:r>
            <w:r>
              <w:rPr>
                <w:sz w:val="22"/>
                <w:szCs w:val="22"/>
              </w:rPr>
              <w:t>uccess for instance at TEXTOR [1</w:t>
            </w:r>
            <w:r w:rsidRPr="00DD7C36">
              <w:rPr>
                <w:sz w:val="22"/>
                <w:szCs w:val="22"/>
              </w:rPr>
              <w:t>]</w:t>
            </w:r>
            <w:r w:rsidR="00332E2E">
              <w:rPr>
                <w:sz w:val="22"/>
                <w:szCs w:val="22"/>
              </w:rPr>
              <w:t>. A</w:t>
            </w:r>
            <w:r w:rsidRPr="00DD7C36">
              <w:rPr>
                <w:sz w:val="22"/>
                <w:szCs w:val="22"/>
              </w:rPr>
              <w:t>n enhanced collisional radiative model (CRM) for interpretation at low temperatures and high den</w:t>
            </w:r>
            <w:r>
              <w:rPr>
                <w:sz w:val="22"/>
                <w:szCs w:val="22"/>
              </w:rPr>
              <w:t>sities was developed recently [2</w:t>
            </w:r>
            <w:r w:rsidRPr="00DD7C36">
              <w:rPr>
                <w:sz w:val="22"/>
                <w:szCs w:val="22"/>
              </w:rPr>
              <w:t>]</w:t>
            </w:r>
            <w:r>
              <w:rPr>
                <w:sz w:val="22"/>
                <w:szCs w:val="22"/>
              </w:rPr>
              <w:t xml:space="preserve"> </w:t>
            </w:r>
            <w:r w:rsidR="00332E2E">
              <w:rPr>
                <w:sz w:val="22"/>
                <w:szCs w:val="22"/>
              </w:rPr>
              <w:t xml:space="preserve">by Dr. J. Munoz-Burgos </w:t>
            </w:r>
            <w:r>
              <w:rPr>
                <w:sz w:val="22"/>
                <w:szCs w:val="22"/>
              </w:rPr>
              <w:t>and also benchmarked for application under representative conditions of NSTX-U plasmas [3]</w:t>
            </w:r>
            <w:r w:rsidRPr="00DD7C36">
              <w:rPr>
                <w:sz w:val="22"/>
                <w:szCs w:val="22"/>
              </w:rPr>
              <w:t xml:space="preserve">. </w:t>
            </w:r>
            <w:r>
              <w:rPr>
                <w:sz w:val="22"/>
                <w:szCs w:val="22"/>
              </w:rPr>
              <w:t xml:space="preserve">We aim on obtaining first of its kind </w:t>
            </w:r>
            <w:r w:rsidR="004A4C45">
              <w:rPr>
                <w:sz w:val="22"/>
                <w:szCs w:val="22"/>
              </w:rPr>
              <w:t xml:space="preserve">experimental </w:t>
            </w:r>
            <w:r>
              <w:rPr>
                <w:sz w:val="22"/>
                <w:szCs w:val="22"/>
              </w:rPr>
              <w:t xml:space="preserve">data of the suitable helium line transitions to deploy this model and establish the method of helium line ratio as a credible and attractive plasma edge diagnostics. </w:t>
            </w:r>
            <w:r w:rsidRPr="00DD7C36">
              <w:rPr>
                <w:sz w:val="22"/>
                <w:szCs w:val="22"/>
              </w:rPr>
              <w:t xml:space="preserve">The research proposed </w:t>
            </w:r>
            <w:r>
              <w:rPr>
                <w:sz w:val="22"/>
                <w:szCs w:val="22"/>
              </w:rPr>
              <w:t>foresees application of the</w:t>
            </w:r>
            <w:r w:rsidRPr="00DD7C36">
              <w:rPr>
                <w:sz w:val="22"/>
                <w:szCs w:val="22"/>
              </w:rPr>
              <w:t xml:space="preserve"> new </w:t>
            </w:r>
            <w:r w:rsidR="00D12D7D" w:rsidRPr="00DD7C36">
              <w:rPr>
                <w:sz w:val="22"/>
                <w:szCs w:val="22"/>
              </w:rPr>
              <w:t>CRM</w:t>
            </w:r>
            <w:r w:rsidR="00D12D7D">
              <w:rPr>
                <w:sz w:val="22"/>
                <w:szCs w:val="22"/>
              </w:rPr>
              <w:t>, which is ready to go,</w:t>
            </w:r>
            <w:r>
              <w:rPr>
                <w:sz w:val="22"/>
                <w:szCs w:val="22"/>
              </w:rPr>
              <w:t xml:space="preserve"> and is being used on other devices (</w:t>
            </w:r>
            <w:r w:rsidR="00CB7D1E">
              <w:rPr>
                <w:sz w:val="22"/>
                <w:szCs w:val="22"/>
              </w:rPr>
              <w:t xml:space="preserve">RFX, </w:t>
            </w:r>
            <w:bookmarkStart w:id="4" w:name="_GoBack"/>
            <w:bookmarkEnd w:id="4"/>
            <w:r>
              <w:rPr>
                <w:sz w:val="22"/>
                <w:szCs w:val="22"/>
              </w:rPr>
              <w:t>Wendelstein 7-X, Asdex-U, protoMPEX) already</w:t>
            </w:r>
            <w:r w:rsidRPr="00DD7C36">
              <w:rPr>
                <w:sz w:val="22"/>
                <w:szCs w:val="22"/>
              </w:rPr>
              <w:t xml:space="preserve"> for data evaluation</w:t>
            </w:r>
            <w:r>
              <w:rPr>
                <w:sz w:val="22"/>
                <w:szCs w:val="22"/>
              </w:rPr>
              <w:t>. We also want to use the opportunity to</w:t>
            </w:r>
            <w:r w:rsidRPr="00DD7C36">
              <w:rPr>
                <w:sz w:val="22"/>
                <w:szCs w:val="22"/>
              </w:rPr>
              <w:t xml:space="preserve"> validat</w:t>
            </w:r>
            <w:r>
              <w:rPr>
                <w:sz w:val="22"/>
                <w:szCs w:val="22"/>
              </w:rPr>
              <w:t>e the data obtained from HeLRS</w:t>
            </w:r>
            <w:r w:rsidRPr="00DD7C36">
              <w:rPr>
                <w:sz w:val="22"/>
                <w:szCs w:val="22"/>
              </w:rPr>
              <w:t xml:space="preserve"> against existing diagnostic</w:t>
            </w:r>
            <w:r>
              <w:rPr>
                <w:sz w:val="22"/>
                <w:szCs w:val="22"/>
              </w:rPr>
              <w:t>s</w:t>
            </w:r>
            <w:r w:rsidRPr="00DD7C36">
              <w:rPr>
                <w:sz w:val="22"/>
                <w:szCs w:val="22"/>
              </w:rPr>
              <w:t xml:space="preserve"> like divertor probes</w:t>
            </w:r>
            <w:r>
              <w:rPr>
                <w:sz w:val="22"/>
                <w:szCs w:val="22"/>
              </w:rPr>
              <w:t xml:space="preserve">, </w:t>
            </w:r>
            <w:r w:rsidRPr="00DD7C36">
              <w:rPr>
                <w:sz w:val="22"/>
                <w:szCs w:val="22"/>
              </w:rPr>
              <w:t>Thomson scattering system</w:t>
            </w:r>
            <w:r>
              <w:rPr>
                <w:sz w:val="22"/>
                <w:szCs w:val="22"/>
              </w:rPr>
              <w:t xml:space="preserve"> and others</w:t>
            </w:r>
            <w:r w:rsidRPr="00DD7C36">
              <w:rPr>
                <w:sz w:val="22"/>
                <w:szCs w:val="22"/>
              </w:rPr>
              <w:t>.</w:t>
            </w:r>
            <w:r>
              <w:rPr>
                <w:sz w:val="22"/>
                <w:szCs w:val="22"/>
              </w:rPr>
              <w:t xml:space="preserve"> </w:t>
            </w:r>
            <w:r w:rsidR="005C3DE8">
              <w:rPr>
                <w:sz w:val="22"/>
                <w:szCs w:val="22"/>
              </w:rPr>
              <w:t>One element of this project is to deploy a high resolution Echelle spectrometer (</w:t>
            </w:r>
            <w:r w:rsidR="005C3DE8" w:rsidRPr="005C3DE8">
              <w:rPr>
                <w:rFonts w:ascii="Symbol" w:hAnsi="Symbol"/>
                <w:sz w:val="22"/>
                <w:szCs w:val="22"/>
              </w:rPr>
              <w:t></w:t>
            </w:r>
            <w:r w:rsidR="005C3DE8">
              <w:rPr>
                <w:sz w:val="22"/>
                <w:szCs w:val="22"/>
              </w:rPr>
              <w:t>/</w:t>
            </w:r>
            <w:r w:rsidR="005C3DE8">
              <w:rPr>
                <w:rFonts w:ascii="Symbol" w:hAnsi="Symbol"/>
                <w:sz w:val="22"/>
                <w:szCs w:val="22"/>
              </w:rPr>
              <w:t></w:t>
            </w:r>
            <w:r w:rsidR="005C3DE8" w:rsidRPr="005C3DE8">
              <w:rPr>
                <w:rFonts w:ascii="Symbol" w:hAnsi="Symbol"/>
                <w:sz w:val="22"/>
                <w:szCs w:val="22"/>
              </w:rPr>
              <w:t></w:t>
            </w:r>
            <w:r w:rsidR="005C3DE8">
              <w:rPr>
                <w:sz w:val="22"/>
                <w:szCs w:val="22"/>
              </w:rPr>
              <w:t xml:space="preserve">=100.000) </w:t>
            </w:r>
            <w:r w:rsidR="00D12D7D">
              <w:rPr>
                <w:sz w:val="22"/>
                <w:szCs w:val="22"/>
              </w:rPr>
              <w:t xml:space="preserve">available at UW Madison </w:t>
            </w:r>
            <w:r w:rsidR="005C3DE8">
              <w:rPr>
                <w:sz w:val="22"/>
                <w:szCs w:val="22"/>
              </w:rPr>
              <w:t>to resolve a spurious C-II line, which is situated close (</w:t>
            </w:r>
            <w:r w:rsidR="005C3DE8">
              <w:rPr>
                <w:rFonts w:ascii="Symbol" w:hAnsi="Symbol"/>
                <w:sz w:val="22"/>
                <w:szCs w:val="22"/>
              </w:rPr>
              <w:t></w:t>
            </w:r>
            <w:r w:rsidR="005C3DE8" w:rsidRPr="005C3DE8">
              <w:rPr>
                <w:rFonts w:ascii="Symbol" w:hAnsi="Symbol"/>
                <w:sz w:val="22"/>
                <w:szCs w:val="22"/>
              </w:rPr>
              <w:t></w:t>
            </w:r>
            <w:r w:rsidR="005C3DE8">
              <w:rPr>
                <w:sz w:val="22"/>
                <w:szCs w:val="22"/>
              </w:rPr>
              <w:t>=0.2nm) to the triplet transition used for the temperature measurement. Deploying this instrument will enable to conduct this measurement in unprecedented spectrographic purity and hence will facilitate in a critical way the test of the CRM.</w:t>
            </w:r>
          </w:p>
          <w:p w14:paraId="6AAFCAE4" w14:textId="77777777" w:rsidR="00CB37DD" w:rsidRDefault="00CB37DD" w:rsidP="00D95A9D">
            <w:pPr>
              <w:jc w:val="both"/>
              <w:rPr>
                <w:sz w:val="22"/>
                <w:szCs w:val="22"/>
              </w:rPr>
            </w:pPr>
          </w:p>
          <w:p w14:paraId="1E2BE0D8" w14:textId="5E57B9CA" w:rsidR="00F65DC7" w:rsidRPr="00DD7C36" w:rsidRDefault="00CB37DD" w:rsidP="005C3DE8">
            <w:pPr>
              <w:jc w:val="both"/>
              <w:rPr>
                <w:rFonts w:ascii="Times New Roman" w:hAnsi="Times New Roman"/>
              </w:rPr>
            </w:pPr>
            <w:r>
              <w:rPr>
                <w:sz w:val="22"/>
                <w:szCs w:val="22"/>
              </w:rPr>
              <w:t xml:space="preserve">Discussions on-site in the past year have shown that the piggy backing with this activity on the Gas Puff Imaging </w:t>
            </w:r>
            <w:r w:rsidR="00D12D7D">
              <w:rPr>
                <w:sz w:val="22"/>
                <w:szCs w:val="22"/>
              </w:rPr>
              <w:t>(</w:t>
            </w:r>
            <w:r w:rsidR="00927DC0">
              <w:rPr>
                <w:sz w:val="22"/>
                <w:szCs w:val="22"/>
              </w:rPr>
              <w:t xml:space="preserve">GPI) </w:t>
            </w:r>
            <w:r>
              <w:rPr>
                <w:sz w:val="22"/>
                <w:szCs w:val="22"/>
              </w:rPr>
              <w:t>diagnostic</w:t>
            </w:r>
            <w:r w:rsidR="005C3DE8">
              <w:rPr>
                <w:sz w:val="22"/>
                <w:szCs w:val="22"/>
              </w:rPr>
              <w:t>,</w:t>
            </w:r>
            <w:r>
              <w:rPr>
                <w:sz w:val="22"/>
                <w:szCs w:val="22"/>
              </w:rPr>
              <w:t xml:space="preserve"> which was developed a</w:t>
            </w:r>
            <w:r w:rsidR="00553378">
              <w:rPr>
                <w:sz w:val="22"/>
                <w:szCs w:val="22"/>
              </w:rPr>
              <w:t>n</w:t>
            </w:r>
            <w:r w:rsidR="00F2583B">
              <w:rPr>
                <w:sz w:val="22"/>
                <w:szCs w:val="22"/>
              </w:rPr>
              <w:t>d is being operated by Dr. S. Z</w:t>
            </w:r>
            <w:r>
              <w:rPr>
                <w:sz w:val="22"/>
                <w:szCs w:val="22"/>
              </w:rPr>
              <w:t>weben is a very feasible route to go. The gas manifold of the GPIU system injects the gas cloud perpendicular to the last closed flux surfaces which is an intrinsic assumption in the HeCRM (forward propagating beam situation).</w:t>
            </w:r>
            <w:r w:rsidR="005C3DE8">
              <w:rPr>
                <w:sz w:val="22"/>
                <w:szCs w:val="22"/>
              </w:rPr>
              <w:t xml:space="preserve"> The imaging of the gas cloud on the existing GPI optical head brings the emission from this gas cloud to an intermediate image plane, which is located close to the device on an optical table. This versatile setup facilitates the implementation of the HeLRS observations in two ways.</w:t>
            </w:r>
            <w:r w:rsidR="005C3DE8" w:rsidRPr="00DD7C36">
              <w:rPr>
                <w:rFonts w:ascii="Times New Roman" w:hAnsi="Times New Roman"/>
              </w:rPr>
              <w:t xml:space="preserve"> </w:t>
            </w:r>
          </w:p>
        </w:tc>
      </w:tr>
      <w:tr w:rsidR="000863CE" w:rsidRPr="00DD7C36" w14:paraId="2AF40D06"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757982B9" w14:textId="6FCD99F5" w:rsidR="00A03FB2" w:rsidRPr="00A03FB2" w:rsidRDefault="00A03FB2" w:rsidP="000863CE">
            <w:pPr>
              <w:ind w:firstLine="708"/>
              <w:jc w:val="both"/>
              <w:rPr>
                <w:sz w:val="8"/>
                <w:szCs w:val="8"/>
              </w:rPr>
            </w:pPr>
          </w:p>
          <w:p w14:paraId="5198E912" w14:textId="61C59DB2" w:rsidR="005C3DE8" w:rsidRPr="00553378" w:rsidRDefault="005C3DE8" w:rsidP="005C3DE8">
            <w:pPr>
              <w:pStyle w:val="Listenabsatz"/>
              <w:numPr>
                <w:ilvl w:val="0"/>
                <w:numId w:val="43"/>
              </w:numPr>
              <w:jc w:val="both"/>
              <w:rPr>
                <w:rFonts w:ascii="Times New Roman" w:hAnsi="Times New Roman"/>
              </w:rPr>
            </w:pPr>
            <w:r w:rsidRPr="00553378">
              <w:rPr>
                <w:b/>
                <w:sz w:val="22"/>
                <w:szCs w:val="22"/>
              </w:rPr>
              <w:t>Option 1:</w:t>
            </w:r>
            <w:r w:rsidRPr="005C3DE8">
              <w:rPr>
                <w:sz w:val="22"/>
                <w:szCs w:val="22"/>
              </w:rPr>
              <w:t xml:space="preserve"> </w:t>
            </w:r>
            <w:r>
              <w:rPr>
                <w:sz w:val="22"/>
                <w:szCs w:val="22"/>
              </w:rPr>
              <w:t xml:space="preserve">Implement a </w:t>
            </w:r>
            <w:r w:rsidR="00553378">
              <w:rPr>
                <w:sz w:val="22"/>
                <w:szCs w:val="22"/>
              </w:rPr>
              <w:t xml:space="preserve">10-20% </w:t>
            </w:r>
            <w:r>
              <w:rPr>
                <w:sz w:val="22"/>
                <w:szCs w:val="22"/>
              </w:rPr>
              <w:t xml:space="preserve">beam splitter in the parallel light path on the optical table and image the light onto a fiber bundle with a set of 12/25 fibers. </w:t>
            </w:r>
            <w:r w:rsidR="00D12D7D">
              <w:rPr>
                <w:sz w:val="22"/>
                <w:szCs w:val="22"/>
              </w:rPr>
              <w:t xml:space="preserve">Two of such fiber bundles each with a length of 35 m and each one encapsulated by a protection housing is available at UW Madison. </w:t>
            </w:r>
            <w:r>
              <w:rPr>
                <w:sz w:val="22"/>
                <w:szCs w:val="22"/>
              </w:rPr>
              <w:t xml:space="preserve">This fiber bundle </w:t>
            </w:r>
            <w:r w:rsidR="00D12D7D">
              <w:rPr>
                <w:sz w:val="22"/>
                <w:szCs w:val="22"/>
              </w:rPr>
              <w:t xml:space="preserve">the </w:t>
            </w:r>
            <w:r>
              <w:rPr>
                <w:sz w:val="22"/>
                <w:szCs w:val="22"/>
              </w:rPr>
              <w:t>goes into the BES spectrometer room where a table has been reserved to locate the spectrometer.</w:t>
            </w:r>
            <w:r w:rsidR="00927DC0">
              <w:rPr>
                <w:sz w:val="22"/>
                <w:szCs w:val="22"/>
              </w:rPr>
              <w:t xml:space="preserve"> This is the most straight-forward implementation as it only requires setup of the beam splitter optics, pull of the fiber bundle and setup of the spectrometer</w:t>
            </w:r>
            <w:r>
              <w:rPr>
                <w:sz w:val="22"/>
                <w:szCs w:val="22"/>
              </w:rPr>
              <w:t xml:space="preserve"> </w:t>
            </w:r>
            <w:r w:rsidR="00927DC0">
              <w:rPr>
                <w:sz w:val="22"/>
                <w:szCs w:val="22"/>
              </w:rPr>
              <w:t xml:space="preserve">in the BES room. Only the fiber routing and the eventual fiber installation would need to be done by PPPL engineers and technicians, all other would be done by </w:t>
            </w:r>
            <w:r w:rsidR="00553378">
              <w:rPr>
                <w:sz w:val="22"/>
                <w:szCs w:val="22"/>
              </w:rPr>
              <w:t xml:space="preserve">K. </w:t>
            </w:r>
            <w:r w:rsidR="00094DAE">
              <w:rPr>
                <w:sz w:val="22"/>
                <w:szCs w:val="22"/>
              </w:rPr>
              <w:t xml:space="preserve">Flesch in collaboration with S. Zweben </w:t>
            </w:r>
            <w:r w:rsidR="00553378">
              <w:rPr>
                <w:sz w:val="22"/>
                <w:szCs w:val="22"/>
              </w:rPr>
              <w:t>with support of O. Schmitz. The advantages of this approach is that GPI and HeLRS can be done together (using a 80/20 mixture of H2/He gas), which would for the first time allow to measure n</w:t>
            </w:r>
            <w:r w:rsidR="00553378" w:rsidRPr="00553378">
              <w:rPr>
                <w:sz w:val="22"/>
                <w:szCs w:val="22"/>
                <w:vertAlign w:val="subscript"/>
              </w:rPr>
              <w:t>e</w:t>
            </w:r>
            <w:r w:rsidR="00553378">
              <w:rPr>
                <w:sz w:val="22"/>
                <w:szCs w:val="22"/>
              </w:rPr>
              <w:t>(r) and T</w:t>
            </w:r>
            <w:r w:rsidR="00553378" w:rsidRPr="00553378">
              <w:rPr>
                <w:sz w:val="22"/>
                <w:szCs w:val="22"/>
                <w:vertAlign w:val="subscript"/>
              </w:rPr>
              <w:t>e</w:t>
            </w:r>
            <w:r w:rsidR="00D12D7D">
              <w:rPr>
                <w:sz w:val="22"/>
                <w:szCs w:val="22"/>
              </w:rPr>
              <w:t xml:space="preserve">(r) </w:t>
            </w:r>
            <w:r w:rsidR="00553378">
              <w:rPr>
                <w:sz w:val="22"/>
                <w:szCs w:val="22"/>
              </w:rPr>
              <w:t xml:space="preserve">on a DC time scale (100Hz-1kHZ) at the same time as the density fluctuations from GPI. </w:t>
            </w:r>
          </w:p>
          <w:p w14:paraId="6BECA046" w14:textId="77448CD5" w:rsidR="00553378" w:rsidRPr="00DD7C36" w:rsidRDefault="00553378" w:rsidP="005C3DE8">
            <w:pPr>
              <w:pStyle w:val="Listenabsatz"/>
              <w:numPr>
                <w:ilvl w:val="0"/>
                <w:numId w:val="43"/>
              </w:numPr>
              <w:jc w:val="both"/>
              <w:rPr>
                <w:rFonts w:ascii="Times New Roman" w:hAnsi="Times New Roman"/>
              </w:rPr>
            </w:pPr>
            <w:r>
              <w:rPr>
                <w:b/>
                <w:sz w:val="22"/>
                <w:szCs w:val="22"/>
              </w:rPr>
              <w:t>Option 2:</w:t>
            </w:r>
            <w:r>
              <w:rPr>
                <w:rFonts w:ascii="Times New Roman" w:hAnsi="Times New Roman"/>
              </w:rPr>
              <w:t xml:space="preserve"> In case the combination of the two optical systems (GPI and HeLRS) would show to be troublesome in terms of light throughput or in order to be able to increase the time resolution of the HeLRS, it was found feasible to design a new optical head for the reentrant tube of the GPI system. This can be installed w/o breaking the vacuum and hence is an activity, which requires minimal technical support from the PPPL team as long as we stay inside of the reserved room occupation of the present GPI head. </w:t>
            </w:r>
          </w:p>
          <w:p w14:paraId="723226BC" w14:textId="5EF001DF" w:rsidR="000863CE" w:rsidRDefault="000863CE" w:rsidP="00553378">
            <w:pPr>
              <w:jc w:val="both"/>
              <w:rPr>
                <w:rFonts w:ascii="Times New Roman" w:hAnsi="Times New Roman"/>
              </w:rPr>
            </w:pPr>
          </w:p>
          <w:p w14:paraId="028831EF" w14:textId="3B8321CA" w:rsidR="00553378" w:rsidRPr="00DD7C36" w:rsidRDefault="00553378" w:rsidP="00553378">
            <w:pPr>
              <w:jc w:val="both"/>
              <w:rPr>
                <w:rFonts w:ascii="Times New Roman" w:hAnsi="Times New Roman"/>
              </w:rPr>
            </w:pPr>
            <w:r>
              <w:rPr>
                <w:rFonts w:ascii="Times New Roman" w:hAnsi="Times New Roman"/>
              </w:rPr>
              <w:t>We consider option 2 as a possible next step to enhance the system performance and we want to start with option 1 to obtain a proof of principle. This will allow to test the predictions in [3] and experimentally verify the emission strength and light throughput as a basis to design a dedicated system with possibly an optimized gas feed and a dedicated optical setup so GPI and HeLRS would not need to share the same port.</w:t>
            </w:r>
            <w:r w:rsidR="00D12D7D">
              <w:rPr>
                <w:rFonts w:ascii="Times New Roman" w:hAnsi="Times New Roman"/>
              </w:rPr>
              <w:t xml:space="preserve"> Option 2 is considered as extension and would allow conducting high time resolution measurements (&gt;100kHz) range as proposed by the colleagues from RFX</w:t>
            </w:r>
            <w:r w:rsidR="00F27D75">
              <w:rPr>
                <w:rFonts w:ascii="Times New Roman" w:hAnsi="Times New Roman"/>
              </w:rPr>
              <w:t>, Padua, Italy</w:t>
            </w:r>
            <w:r w:rsidR="00D12D7D">
              <w:rPr>
                <w:rFonts w:ascii="Times New Roman" w:hAnsi="Times New Roman"/>
              </w:rPr>
              <w:t>. The activity here would lay ground for an extension of the system, which would enable a straight-forward deployment of the RFX hardware (a project discussed at the beginning of 2016).</w:t>
            </w:r>
          </w:p>
          <w:p w14:paraId="0904FA47" w14:textId="77777777" w:rsidR="000863CE" w:rsidRPr="00DD7C36" w:rsidRDefault="000863CE" w:rsidP="005422FA">
            <w:pPr>
              <w:rPr>
                <w:rFonts w:ascii="Times New Roman" w:hAnsi="Times New Roman"/>
                <w:b/>
                <w:u w:val="single"/>
              </w:rPr>
            </w:pPr>
          </w:p>
          <w:p w14:paraId="1F023290" w14:textId="77777777" w:rsidR="00D95A9D" w:rsidRPr="00DD7C36" w:rsidRDefault="00D95A9D" w:rsidP="00D95A9D">
            <w:pPr>
              <w:rPr>
                <w:b/>
                <w:sz w:val="20"/>
              </w:rPr>
            </w:pPr>
            <w:r w:rsidRPr="00DD7C36">
              <w:rPr>
                <w:b/>
                <w:sz w:val="20"/>
              </w:rPr>
              <w:t>References</w:t>
            </w:r>
          </w:p>
          <w:p w14:paraId="0938076D" w14:textId="7F9136A8" w:rsidR="0031709A" w:rsidRPr="00DD7C36" w:rsidRDefault="0031709A" w:rsidP="00553378">
            <w:pPr>
              <w:rPr>
                <w:sz w:val="20"/>
              </w:rPr>
            </w:pPr>
          </w:p>
          <w:p w14:paraId="45819007" w14:textId="48D181FF" w:rsidR="00D95A9D" w:rsidRPr="00DD7C36" w:rsidRDefault="00553378" w:rsidP="00D95A9D">
            <w:pPr>
              <w:rPr>
                <w:sz w:val="20"/>
              </w:rPr>
            </w:pPr>
            <w:r>
              <w:rPr>
                <w:sz w:val="20"/>
              </w:rPr>
              <w:t>[1</w:t>
            </w:r>
            <w:r w:rsidR="00D95A9D" w:rsidRPr="00DD7C36">
              <w:rPr>
                <w:sz w:val="20"/>
              </w:rPr>
              <w:t xml:space="preserve">] O. Schmitz et al., Plasma. Phys. Control. Fusion </w:t>
            </w:r>
            <w:r w:rsidR="00D95A9D" w:rsidRPr="00DD7C36">
              <w:rPr>
                <w:b/>
                <w:sz w:val="20"/>
              </w:rPr>
              <w:t>50</w:t>
            </w:r>
            <w:r w:rsidR="00D95A9D" w:rsidRPr="00DD7C36">
              <w:rPr>
                <w:sz w:val="20"/>
              </w:rPr>
              <w:t xml:space="preserve"> (2008) 115004</w:t>
            </w:r>
          </w:p>
          <w:p w14:paraId="167F3590" w14:textId="29FAD09F" w:rsidR="00D95A9D" w:rsidRDefault="00553378" w:rsidP="005422FA">
            <w:pPr>
              <w:rPr>
                <w:sz w:val="20"/>
              </w:rPr>
            </w:pPr>
            <w:r>
              <w:rPr>
                <w:sz w:val="20"/>
              </w:rPr>
              <w:t>[2</w:t>
            </w:r>
            <w:r w:rsidR="00D95A9D" w:rsidRPr="00DD7C36">
              <w:rPr>
                <w:sz w:val="20"/>
              </w:rPr>
              <w:t xml:space="preserve">] J. Munoz-Burgos, O. Schmitz et al., Phys Plasma. </w:t>
            </w:r>
            <w:r w:rsidR="00D95A9D" w:rsidRPr="00DD7C36">
              <w:rPr>
                <w:b/>
                <w:sz w:val="20"/>
              </w:rPr>
              <w:t>19</w:t>
            </w:r>
            <w:r w:rsidR="00D95A9D" w:rsidRPr="00DD7C36">
              <w:rPr>
                <w:sz w:val="20"/>
              </w:rPr>
              <w:t xml:space="preserve"> (2012) 012501</w:t>
            </w:r>
          </w:p>
          <w:p w14:paraId="4D6C38CE" w14:textId="52F18F2D" w:rsidR="00553378" w:rsidRDefault="00553378" w:rsidP="005422FA">
            <w:pPr>
              <w:rPr>
                <w:sz w:val="20"/>
              </w:rPr>
            </w:pPr>
            <w:r>
              <w:rPr>
                <w:sz w:val="20"/>
              </w:rPr>
              <w:t>[3</w:t>
            </w:r>
            <w:r w:rsidR="00481E8F">
              <w:rPr>
                <w:sz w:val="20"/>
              </w:rPr>
              <w:t>] J. Munoz-Burgos</w:t>
            </w:r>
            <w:r w:rsidRPr="00DD7C36">
              <w:rPr>
                <w:sz w:val="20"/>
              </w:rPr>
              <w:t xml:space="preserve"> et al., Phys Plasma. </w:t>
            </w:r>
            <w:r w:rsidR="00481E8F">
              <w:rPr>
                <w:b/>
                <w:sz w:val="20"/>
              </w:rPr>
              <w:t>23</w:t>
            </w:r>
            <w:r w:rsidR="00481E8F">
              <w:rPr>
                <w:sz w:val="20"/>
              </w:rPr>
              <w:t xml:space="preserve"> (2016</w:t>
            </w:r>
            <w:r w:rsidRPr="00DD7C36">
              <w:rPr>
                <w:sz w:val="20"/>
              </w:rPr>
              <w:t xml:space="preserve">) </w:t>
            </w:r>
            <w:r w:rsidR="00481E8F">
              <w:rPr>
                <w:sz w:val="20"/>
              </w:rPr>
              <w:t>053302</w:t>
            </w:r>
          </w:p>
          <w:p w14:paraId="293680B3" w14:textId="77777777" w:rsidR="008E51C0" w:rsidRPr="00DD7C36" w:rsidRDefault="008E51C0" w:rsidP="005422FA">
            <w:pPr>
              <w:rPr>
                <w:sz w:val="22"/>
                <w:szCs w:val="22"/>
              </w:rPr>
            </w:pPr>
          </w:p>
        </w:tc>
      </w:tr>
      <w:tr w:rsidR="005422FA" w:rsidRPr="00DD7C36" w14:paraId="006ACBF8"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6FA46948" w14:textId="4E149C41" w:rsidR="005422FA" w:rsidRPr="00DD7C36" w:rsidRDefault="007007E2" w:rsidP="005422FA">
            <w:pPr>
              <w:rPr>
                <w:rFonts w:ascii="Times New Roman" w:hAnsi="Times New Roman"/>
                <w:b/>
              </w:rPr>
            </w:pPr>
            <w:r w:rsidRPr="00790DAE">
              <w:rPr>
                <w:rFonts w:ascii="Times New Roman" w:hAnsi="Times New Roman"/>
                <w:b/>
                <w:color w:val="000000" w:themeColor="text1"/>
                <w:u w:val="single"/>
              </w:rPr>
              <w:t>UW-Madison</w:t>
            </w:r>
            <w:r w:rsidR="005422FA" w:rsidRPr="00790DAE">
              <w:rPr>
                <w:rFonts w:ascii="Times New Roman" w:hAnsi="Times New Roman"/>
                <w:b/>
                <w:color w:val="000000" w:themeColor="text1"/>
                <w:u w:val="single"/>
              </w:rPr>
              <w:t xml:space="preserve"> </w:t>
            </w:r>
            <w:r w:rsidR="005422FA" w:rsidRPr="00DD7C36">
              <w:rPr>
                <w:rFonts w:ascii="Times New Roman" w:hAnsi="Times New Roman"/>
                <w:b/>
                <w:u w:val="single"/>
              </w:rPr>
              <w:t>Research Tasks</w:t>
            </w:r>
            <w:r>
              <w:rPr>
                <w:rFonts w:ascii="Times New Roman" w:hAnsi="Times New Roman"/>
                <w:b/>
                <w:u w:val="single"/>
              </w:rPr>
              <w:t xml:space="preserve"> (offsite and onsite)</w:t>
            </w:r>
            <w:r w:rsidR="005422FA" w:rsidRPr="00DD7C36">
              <w:rPr>
                <w:rFonts w:ascii="Times New Roman" w:hAnsi="Times New Roman"/>
                <w:b/>
                <w:u w:val="single"/>
              </w:rPr>
              <w:t>:</w:t>
            </w:r>
          </w:p>
          <w:p w14:paraId="7991228B" w14:textId="10C4017D" w:rsidR="004F3BFC" w:rsidRPr="003F7ADC" w:rsidRDefault="003F7ADC" w:rsidP="007115EB">
            <w:pPr>
              <w:pStyle w:val="Listenabsatz"/>
              <w:numPr>
                <w:ilvl w:val="0"/>
                <w:numId w:val="40"/>
              </w:numPr>
              <w:rPr>
                <w:rFonts w:ascii="Times New Roman" w:hAnsi="Times New Roman"/>
                <w:color w:val="000000" w:themeColor="text1"/>
              </w:rPr>
            </w:pPr>
            <w:r>
              <w:rPr>
                <w:rFonts w:ascii="Times New Roman" w:hAnsi="Times New Roman"/>
              </w:rPr>
              <w:t>Design interface optics to GPI imaging pathway, design and procure system, install</w:t>
            </w:r>
          </w:p>
          <w:p w14:paraId="0F21257C" w14:textId="4A79DF38" w:rsidR="003F7ADC" w:rsidRPr="003F7ADC" w:rsidRDefault="003F7ADC" w:rsidP="007115EB">
            <w:pPr>
              <w:pStyle w:val="Listenabsatz"/>
              <w:numPr>
                <w:ilvl w:val="0"/>
                <w:numId w:val="40"/>
              </w:numPr>
              <w:rPr>
                <w:rFonts w:ascii="Times New Roman" w:hAnsi="Times New Roman"/>
                <w:color w:val="000000" w:themeColor="text1"/>
              </w:rPr>
            </w:pPr>
            <w:r>
              <w:rPr>
                <w:rFonts w:ascii="Times New Roman" w:hAnsi="Times New Roman"/>
                <w:color w:val="000000" w:themeColor="text1"/>
              </w:rPr>
              <w:t>Deliver fiber bundle and spec out start and end point</w:t>
            </w:r>
          </w:p>
          <w:p w14:paraId="05C9DCB6" w14:textId="27AEA0CE" w:rsidR="003F7ADC" w:rsidRDefault="003F7ADC" w:rsidP="007115EB">
            <w:pPr>
              <w:pStyle w:val="Listenabsatz"/>
              <w:numPr>
                <w:ilvl w:val="0"/>
                <w:numId w:val="40"/>
              </w:numPr>
              <w:rPr>
                <w:rFonts w:ascii="Times New Roman" w:hAnsi="Times New Roman"/>
                <w:color w:val="000000" w:themeColor="text1"/>
              </w:rPr>
            </w:pPr>
            <w:r>
              <w:rPr>
                <w:rFonts w:ascii="Times New Roman" w:hAnsi="Times New Roman"/>
                <w:color w:val="000000" w:themeColor="text1"/>
              </w:rPr>
              <w:t>Deliver Echelle spectrometer including complete camera and DAQ system, fully setup and ready to go including required alignment equipment (Geissler tube, He/Ne  laser)</w:t>
            </w:r>
            <w:r w:rsidR="005C5BA0">
              <w:rPr>
                <w:rFonts w:ascii="Times New Roman" w:hAnsi="Times New Roman"/>
                <w:color w:val="000000" w:themeColor="text1"/>
              </w:rPr>
              <w:t>, system will be located in UW Madison BES lab</w:t>
            </w:r>
            <w:r w:rsidR="00F32705">
              <w:rPr>
                <w:rFonts w:ascii="Times New Roman" w:hAnsi="Times New Roman"/>
                <w:color w:val="000000" w:themeColor="text1"/>
              </w:rPr>
              <w:t xml:space="preserve"> (discussed and agreed with D. Smith, R. Fonck)</w:t>
            </w:r>
          </w:p>
          <w:p w14:paraId="3B3929E5" w14:textId="77777777" w:rsidR="003F7ADC" w:rsidRDefault="003F7ADC" w:rsidP="007115EB">
            <w:pPr>
              <w:pStyle w:val="Listenabsatz"/>
              <w:numPr>
                <w:ilvl w:val="0"/>
                <w:numId w:val="40"/>
              </w:numPr>
              <w:rPr>
                <w:rFonts w:ascii="Times New Roman" w:hAnsi="Times New Roman"/>
                <w:color w:val="000000" w:themeColor="text1"/>
              </w:rPr>
            </w:pPr>
            <w:r>
              <w:rPr>
                <w:rFonts w:ascii="Times New Roman" w:hAnsi="Times New Roman"/>
                <w:color w:val="000000" w:themeColor="text1"/>
              </w:rPr>
              <w:t>Connect components and commission system</w:t>
            </w:r>
          </w:p>
          <w:p w14:paraId="476DC0EC" w14:textId="77777777" w:rsidR="003F7ADC" w:rsidRDefault="003F7ADC" w:rsidP="007115EB">
            <w:pPr>
              <w:pStyle w:val="Listenabsatz"/>
              <w:numPr>
                <w:ilvl w:val="0"/>
                <w:numId w:val="40"/>
              </w:numPr>
              <w:rPr>
                <w:rFonts w:ascii="Times New Roman" w:hAnsi="Times New Roman"/>
                <w:color w:val="000000" w:themeColor="text1"/>
              </w:rPr>
            </w:pPr>
            <w:r>
              <w:rPr>
                <w:rFonts w:ascii="Times New Roman" w:hAnsi="Times New Roman"/>
                <w:color w:val="000000" w:themeColor="text1"/>
              </w:rPr>
              <w:t>Coordinate experiments to obtain data</w:t>
            </w:r>
          </w:p>
          <w:p w14:paraId="567B8F76" w14:textId="5D3B7350" w:rsidR="008071AA" w:rsidRDefault="008071AA" w:rsidP="007115EB">
            <w:pPr>
              <w:pStyle w:val="Listenabsatz"/>
              <w:numPr>
                <w:ilvl w:val="0"/>
                <w:numId w:val="40"/>
              </w:numPr>
              <w:rPr>
                <w:rFonts w:ascii="Times New Roman" w:hAnsi="Times New Roman"/>
                <w:color w:val="000000" w:themeColor="text1"/>
              </w:rPr>
            </w:pPr>
            <w:r>
              <w:rPr>
                <w:rFonts w:ascii="Times New Roman" w:hAnsi="Times New Roman"/>
                <w:color w:val="000000" w:themeColor="text1"/>
              </w:rPr>
              <w:t>Data analysis using CRM by J. Munoz-Burgos</w:t>
            </w:r>
          </w:p>
          <w:p w14:paraId="7DC86A93" w14:textId="77777777" w:rsidR="003F7ADC" w:rsidRDefault="003F7ADC" w:rsidP="003F7ADC">
            <w:pPr>
              <w:pStyle w:val="Listenabsatz"/>
              <w:rPr>
                <w:rFonts w:ascii="Times New Roman" w:hAnsi="Times New Roman"/>
                <w:color w:val="000000" w:themeColor="text1"/>
              </w:rPr>
            </w:pPr>
          </w:p>
          <w:p w14:paraId="6F19DBDD" w14:textId="5F30520A" w:rsidR="003F7ADC" w:rsidRDefault="003F7ADC" w:rsidP="003F7ADC">
            <w:pPr>
              <w:rPr>
                <w:rFonts w:ascii="Times New Roman" w:hAnsi="Times New Roman"/>
                <w:color w:val="000000" w:themeColor="text1"/>
              </w:rPr>
            </w:pPr>
            <w:r>
              <w:rPr>
                <w:rFonts w:ascii="Times New Roman" w:hAnsi="Times New Roman"/>
                <w:color w:val="000000" w:themeColor="text1"/>
              </w:rPr>
              <w:t>K. Flesch will do this work</w:t>
            </w:r>
            <w:r w:rsidR="00DE5257">
              <w:rPr>
                <w:rFonts w:ascii="Times New Roman" w:hAnsi="Times New Roman"/>
                <w:color w:val="000000" w:themeColor="text1"/>
              </w:rPr>
              <w:t xml:space="preserve"> in collaboration with Dr. S. Z</w:t>
            </w:r>
            <w:r>
              <w:rPr>
                <w:rFonts w:ascii="Times New Roman" w:hAnsi="Times New Roman"/>
                <w:color w:val="000000" w:themeColor="text1"/>
              </w:rPr>
              <w:t>weben (GPI system) and Dr. J. Munoz-Burgos (CRM). The activity is part of a collaboration on HeLRS involving also Dr. M. Angostini and Dr. P. Scarin from RFX, Padua, Italy.</w:t>
            </w:r>
          </w:p>
          <w:p w14:paraId="19CA494D" w14:textId="4B95570B" w:rsidR="003F7ADC" w:rsidRPr="003F7ADC" w:rsidRDefault="003F7ADC" w:rsidP="003F7ADC">
            <w:pPr>
              <w:rPr>
                <w:rFonts w:ascii="Times New Roman" w:hAnsi="Times New Roman"/>
                <w:color w:val="000000" w:themeColor="text1"/>
              </w:rPr>
            </w:pPr>
          </w:p>
        </w:tc>
      </w:tr>
      <w:tr w:rsidR="005422FA" w:rsidRPr="00DD7C36" w14:paraId="6FBD3587"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1C1F9707" w14:textId="0DBC3993" w:rsidR="005422FA" w:rsidRPr="00DD7C36" w:rsidRDefault="005422FA" w:rsidP="005422FA">
            <w:pPr>
              <w:rPr>
                <w:b/>
              </w:rPr>
            </w:pPr>
            <w:r w:rsidRPr="00DD7C36">
              <w:rPr>
                <w:b/>
                <w:u w:val="single"/>
              </w:rPr>
              <w:lastRenderedPageBreak/>
              <w:t>On-Site Research Support Tasks:</w:t>
            </w:r>
          </w:p>
          <w:p w14:paraId="760B2871" w14:textId="199C7506" w:rsidR="00C70F6B" w:rsidRDefault="004D6E30" w:rsidP="00875C95">
            <w:pPr>
              <w:rPr>
                <w:ins w:id="5" w:author="Stefan Gerhardt" w:date="2013-10-01T10:46:00Z"/>
              </w:rPr>
            </w:pPr>
            <w:r>
              <w:t xml:space="preserve">1: </w:t>
            </w:r>
            <w:r w:rsidR="00875C95">
              <w:t xml:space="preserve">Support in interfacing with GPI system </w:t>
            </w:r>
            <w:r w:rsidR="0074288F">
              <w:t xml:space="preserve">and later support to use system </w:t>
            </w:r>
            <w:r w:rsidR="00875C95">
              <w:t>(S.</w:t>
            </w:r>
            <w:r w:rsidR="00AF4878">
              <w:t xml:space="preserve"> Z</w:t>
            </w:r>
            <w:r w:rsidR="00875C95">
              <w:t>weben)</w:t>
            </w:r>
          </w:p>
          <w:p w14:paraId="0891F9A8" w14:textId="77777777" w:rsidR="00C70F6B" w:rsidRPr="00DD7C36" w:rsidRDefault="00C70F6B" w:rsidP="005422FA">
            <w:pPr>
              <w:rPr>
                <w:b/>
                <w:u w:val="single"/>
              </w:rPr>
            </w:pPr>
          </w:p>
          <w:p w14:paraId="5A5FB847" w14:textId="77777777" w:rsidR="00C70F6B" w:rsidRDefault="005422FA" w:rsidP="00AB724C">
            <w:pPr>
              <w:rPr>
                <w:b/>
                <w:u w:val="single"/>
              </w:rPr>
            </w:pPr>
            <w:r w:rsidRPr="00DD7C36">
              <w:rPr>
                <w:b/>
                <w:u w:val="single"/>
              </w:rPr>
              <w:t>Estimated Researcher Effort Required (Man-Months):</w:t>
            </w:r>
            <w:r w:rsidR="002D7498" w:rsidRPr="00DD7C36">
              <w:rPr>
                <w:b/>
                <w:u w:val="single"/>
              </w:rPr>
              <w:t xml:space="preserve"> </w:t>
            </w:r>
          </w:p>
          <w:p w14:paraId="649A47AA" w14:textId="586B02F0" w:rsidR="00C70F6B" w:rsidRPr="00C70F6B" w:rsidRDefault="00A90D9A" w:rsidP="00AB724C">
            <w:r>
              <w:t xml:space="preserve">1:  </w:t>
            </w:r>
            <w:r w:rsidR="00C70F6B">
              <w:t>&lt;</w:t>
            </w:r>
            <w:r w:rsidR="00A17DBF">
              <w:t xml:space="preserve"> </w:t>
            </w:r>
            <w:r w:rsidR="00C70F6B">
              <w:t>2 weeks</w:t>
            </w:r>
          </w:p>
          <w:p w14:paraId="6013B96B" w14:textId="77777777" w:rsidR="002D7498" w:rsidRPr="00DD7C36" w:rsidRDefault="002D7498" w:rsidP="00AB724C"/>
        </w:tc>
      </w:tr>
      <w:tr w:rsidR="005422FA" w:rsidRPr="00DD7C36" w14:paraId="00698AA0"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48BB7F51" w14:textId="77777777" w:rsidR="005422FA" w:rsidRPr="00DD7C36" w:rsidRDefault="005422FA" w:rsidP="00F65DC7">
            <w:pPr>
              <w:numPr>
                <w:ilvl w:val="0"/>
                <w:numId w:val="39"/>
              </w:numPr>
            </w:pPr>
            <w:r w:rsidRPr="00DD7C36">
              <w:rPr>
                <w:b/>
                <w:u w:val="single"/>
              </w:rPr>
              <w:t>On-Site Engineering Support Tasks:</w:t>
            </w:r>
            <w:r w:rsidR="009C3E50" w:rsidRPr="00DD7C36">
              <w:rPr>
                <w:b/>
                <w:u w:val="single"/>
              </w:rPr>
              <w:t xml:space="preserve"> </w:t>
            </w:r>
          </w:p>
          <w:p w14:paraId="635B1346" w14:textId="77777777" w:rsidR="00C70F6B" w:rsidRDefault="00C70F6B" w:rsidP="00C70F6B">
            <w:r>
              <w:t>1: Fiber routing, fiber installation</w:t>
            </w:r>
          </w:p>
          <w:p w14:paraId="37FF41DE" w14:textId="77777777" w:rsidR="00C70F6B" w:rsidRDefault="00C70F6B" w:rsidP="00C70F6B">
            <w:r>
              <w:t>2: Any support on electric supply etc. for Echelle installation (110V power supply)</w:t>
            </w:r>
          </w:p>
          <w:p w14:paraId="5C102941" w14:textId="39E43CCD" w:rsidR="008E5D25" w:rsidRDefault="00C70F6B" w:rsidP="005422FA">
            <w:r>
              <w:t>3: Support by CoDaQ team for data implementation into NSTX-U data base</w:t>
            </w:r>
          </w:p>
          <w:p w14:paraId="730B92DA" w14:textId="77777777" w:rsidR="008E5D25" w:rsidRDefault="008E5D25" w:rsidP="005422FA"/>
          <w:p w14:paraId="1ADFC296" w14:textId="5F9C0690" w:rsidR="00875C95" w:rsidRDefault="00875C95" w:rsidP="005422FA">
            <w:r w:rsidRPr="00875C95">
              <w:rPr>
                <w:b/>
              </w:rPr>
              <w:t>Dependency:</w:t>
            </w:r>
            <w:r>
              <w:t xml:space="preserve"> the reactivation of the gas control system for the GPI has to be finished. This is in the actual restart plan and was about to commence before the Pcoil shut down. This needs to be finished as we will rely on the GPI system.</w:t>
            </w:r>
          </w:p>
          <w:p w14:paraId="1538B037" w14:textId="77777777" w:rsidR="00875C95" w:rsidRDefault="00875C95" w:rsidP="005422FA"/>
          <w:p w14:paraId="1E0DB925" w14:textId="7888005F" w:rsidR="005422FA" w:rsidRDefault="005422FA" w:rsidP="005422FA">
            <w:r w:rsidRPr="00DD7C36">
              <w:rPr>
                <w:b/>
                <w:u w:val="single"/>
              </w:rPr>
              <w:t>Engineering Effort Required (Man-Months):</w:t>
            </w:r>
          </w:p>
          <w:p w14:paraId="09A60B44" w14:textId="77777777" w:rsidR="00C70F6B" w:rsidRDefault="00C70F6B" w:rsidP="00C70F6B">
            <w:r w:rsidRPr="00C70F6B">
              <w:t xml:space="preserve">1: </w:t>
            </w:r>
            <w:r>
              <w:t>1 man months</w:t>
            </w:r>
          </w:p>
          <w:p w14:paraId="420AE44E" w14:textId="158C165B" w:rsidR="00C70F6B" w:rsidRDefault="00C70F6B" w:rsidP="00C70F6B">
            <w:r>
              <w:t>2+3: &lt; 2 weeks</w:t>
            </w:r>
          </w:p>
          <w:p w14:paraId="14833C1E" w14:textId="77777777" w:rsidR="00C70F6B" w:rsidRPr="00DD7C36" w:rsidRDefault="00C70F6B" w:rsidP="005422FA"/>
          <w:p w14:paraId="0F849557" w14:textId="77777777" w:rsidR="00CB2455" w:rsidRDefault="005422FA" w:rsidP="008E5D25">
            <w:pPr>
              <w:rPr>
                <w:ins w:id="6" w:author="Oliver Schmitz" w:date="2013-10-01T17:53:00Z"/>
                <w:color w:val="FF0000"/>
              </w:rPr>
            </w:pPr>
            <w:r w:rsidRPr="00DD7C36">
              <w:rPr>
                <w:b/>
                <w:u w:val="single"/>
              </w:rPr>
              <w:t xml:space="preserve">Estimated Hardware Cost Required ($k): </w:t>
            </w:r>
            <w:r w:rsidR="008E5D25">
              <w:rPr>
                <w:color w:val="FF0000"/>
              </w:rPr>
              <w:t>0</w:t>
            </w:r>
          </w:p>
          <w:p w14:paraId="6C61D65C" w14:textId="77777777" w:rsidR="008E5D25" w:rsidRPr="00DD7C36" w:rsidRDefault="008E5D25" w:rsidP="008E5D25"/>
        </w:tc>
      </w:tr>
      <w:tr w:rsidR="005422FA" w:rsidRPr="00DD7C36" w14:paraId="43E3E2C5"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6BF7D1B2" w14:textId="451CFAE3" w:rsidR="005422FA" w:rsidRDefault="005422FA" w:rsidP="005422FA">
            <w:pPr>
              <w:rPr>
                <w:b/>
                <w:u w:val="single"/>
              </w:rPr>
            </w:pPr>
            <w:r w:rsidRPr="00DD7C36">
              <w:rPr>
                <w:b/>
                <w:u w:val="single"/>
              </w:rPr>
              <w:t>Collaboration Researcher Questions and Issues:</w:t>
            </w:r>
          </w:p>
          <w:p w14:paraId="1D349500" w14:textId="77777777" w:rsidR="00056ED6" w:rsidRPr="00DD7C36" w:rsidRDefault="00056ED6" w:rsidP="005422FA">
            <w:pPr>
              <w:rPr>
                <w:b/>
              </w:rPr>
            </w:pPr>
          </w:p>
          <w:p w14:paraId="2A4C316C" w14:textId="42EA5DF7" w:rsidR="00B25B21" w:rsidRDefault="0074288F" w:rsidP="00BB5B4E">
            <w:pPr>
              <w:pStyle w:val="Listenabsatz"/>
              <w:numPr>
                <w:ilvl w:val="0"/>
                <w:numId w:val="44"/>
              </w:numPr>
            </w:pPr>
            <w:r>
              <w:t>Can the fiber be pulled?</w:t>
            </w:r>
          </w:p>
          <w:p w14:paraId="4810B45B" w14:textId="77777777" w:rsidR="00056ED6" w:rsidRPr="00DD7C36" w:rsidRDefault="00056ED6" w:rsidP="00BB5B4E">
            <w:pPr>
              <w:rPr>
                <w:b/>
              </w:rPr>
            </w:pPr>
          </w:p>
        </w:tc>
      </w:tr>
      <w:tr w:rsidR="005422FA" w:rsidRPr="00DD7C36" w14:paraId="556D5C18"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187F85FF" w14:textId="77777777" w:rsidR="00343354" w:rsidRPr="00DD7C36" w:rsidRDefault="005422FA" w:rsidP="005422FA">
            <w:pPr>
              <w:rPr>
                <w:b/>
                <w:u w:val="single"/>
              </w:rPr>
            </w:pPr>
            <w:r w:rsidRPr="00DD7C36">
              <w:rPr>
                <w:b/>
                <w:u w:val="single"/>
              </w:rPr>
              <w:t>Responses by On-Site Research Contact and Task Manager:</w:t>
            </w:r>
          </w:p>
          <w:p w14:paraId="3D9D043C" w14:textId="0646EB0E" w:rsidR="006A30FD" w:rsidRDefault="006A30FD" w:rsidP="006A30FD">
            <w:pPr>
              <w:jc w:val="both"/>
            </w:pPr>
            <w:r w:rsidRPr="00221BCE">
              <w:t>The project h</w:t>
            </w:r>
            <w:r w:rsidR="00C2069C">
              <w:t>as been discussed with Dr. S. Z</w:t>
            </w:r>
            <w:r w:rsidRPr="00221BCE">
              <w:t>weben</w:t>
            </w:r>
            <w:r>
              <w:t xml:space="preserve"> and the two options presented were identified and prioritized as described. Also, we reached out to the RFX colleagues and made sure the attempt made will facilitate their involvement. We aim on setting up a system, which would allow the RFX system to be connected with minimal effort. Matteo and Paolo are o.k. with us pursuing this at this point.</w:t>
            </w:r>
          </w:p>
          <w:p w14:paraId="541F7236" w14:textId="77777777" w:rsidR="005422FA" w:rsidRPr="00DD7C36" w:rsidRDefault="005422FA" w:rsidP="005422FA"/>
        </w:tc>
      </w:tr>
      <w:tr w:rsidR="005422FA" w:rsidRPr="00DD7C36" w14:paraId="0F99267B" w14:textId="77777777">
        <w:trPr>
          <w:cantSplit/>
        </w:trPr>
        <w:tc>
          <w:tcPr>
            <w:tcW w:w="10098" w:type="dxa"/>
            <w:gridSpan w:val="5"/>
            <w:tcBorders>
              <w:top w:val="single" w:sz="2" w:space="0" w:color="auto"/>
              <w:left w:val="single" w:sz="2" w:space="0" w:color="auto"/>
              <w:bottom w:val="single" w:sz="2" w:space="0" w:color="auto"/>
              <w:right w:val="single" w:sz="2" w:space="0" w:color="auto"/>
            </w:tcBorders>
          </w:tcPr>
          <w:p w14:paraId="5F72D80A" w14:textId="3AC307B0" w:rsidR="006B2177" w:rsidRPr="00EC7520" w:rsidRDefault="005422FA" w:rsidP="005422FA">
            <w:pPr>
              <w:rPr>
                <w:b/>
                <w:u w:val="single"/>
              </w:rPr>
            </w:pPr>
            <w:r w:rsidRPr="00DD7C36">
              <w:rPr>
                <w:b/>
                <w:u w:val="single"/>
              </w:rPr>
              <w:t>Additional Collaboration Researcher’s Comments (if any):</w:t>
            </w:r>
          </w:p>
          <w:p w14:paraId="055E596C" w14:textId="3191B36C" w:rsidR="00221BCE" w:rsidRPr="00221BCE" w:rsidRDefault="006A30FD" w:rsidP="006A30FD">
            <w:pPr>
              <w:jc w:val="both"/>
            </w:pPr>
            <w:r>
              <w:t>n/a</w:t>
            </w:r>
          </w:p>
        </w:tc>
      </w:tr>
      <w:tr w:rsidR="005422FA" w:rsidRPr="00DD7C36" w14:paraId="0409AC2F" w14:textId="77777777">
        <w:trPr>
          <w:cantSplit/>
          <w:trHeight w:val="1537"/>
        </w:trPr>
        <w:tc>
          <w:tcPr>
            <w:tcW w:w="10098" w:type="dxa"/>
            <w:gridSpan w:val="5"/>
            <w:tcBorders>
              <w:top w:val="single" w:sz="2" w:space="0" w:color="auto"/>
              <w:left w:val="single" w:sz="2" w:space="0" w:color="auto"/>
              <w:bottom w:val="single" w:sz="2" w:space="0" w:color="auto"/>
              <w:right w:val="single" w:sz="2" w:space="0" w:color="auto"/>
            </w:tcBorders>
          </w:tcPr>
          <w:p w14:paraId="0165F08A" w14:textId="77777777" w:rsidR="005422FA" w:rsidRPr="00DD7C36" w:rsidRDefault="005422FA" w:rsidP="005422FA">
            <w:pPr>
              <w:rPr>
                <w:b/>
                <w:u w:val="single"/>
              </w:rPr>
            </w:pPr>
            <w:r w:rsidRPr="00DD7C36">
              <w:rPr>
                <w:b/>
                <w:u w:val="single"/>
              </w:rPr>
              <w:t>Additional On-Site Research Contact and Task Manager Comments (if any):</w:t>
            </w:r>
          </w:p>
          <w:p w14:paraId="70D05995" w14:textId="29447064" w:rsidR="005422FA" w:rsidRPr="008776DF" w:rsidRDefault="00221BCE" w:rsidP="008776DF">
            <w:pPr>
              <w:jc w:val="both"/>
            </w:pPr>
            <w:r>
              <w:rPr>
                <w:b/>
              </w:rPr>
              <w:t>1</w:t>
            </w:r>
            <w:r w:rsidR="005422FA" w:rsidRPr="00DD7C36">
              <w:rPr>
                <w:b/>
              </w:rPr>
              <w:t>)</w:t>
            </w:r>
            <w:r w:rsidR="005422FA" w:rsidRPr="00DD7C36">
              <w:t xml:space="preserve"> </w:t>
            </w:r>
            <w:r>
              <w:t>M. Ono requested this RoD to be written for documentation of the necessary steps</w:t>
            </w:r>
          </w:p>
        </w:tc>
      </w:tr>
      <w:tr w:rsidR="001478F0" w:rsidRPr="00DD7C36" w14:paraId="0786F9AA" w14:textId="77777777">
        <w:trPr>
          <w:cantSplit/>
          <w:trHeight w:val="3793"/>
        </w:trPr>
        <w:tc>
          <w:tcPr>
            <w:tcW w:w="4968" w:type="dxa"/>
            <w:gridSpan w:val="2"/>
            <w:tcBorders>
              <w:top w:val="single" w:sz="2" w:space="0" w:color="auto"/>
              <w:left w:val="single" w:sz="2" w:space="0" w:color="auto"/>
              <w:bottom w:val="single" w:sz="2" w:space="0" w:color="auto"/>
              <w:right w:val="single" w:sz="2" w:space="0" w:color="auto"/>
            </w:tcBorders>
          </w:tcPr>
          <w:p w14:paraId="021F2EB7" w14:textId="77777777" w:rsidR="001478F0" w:rsidRPr="00DD7C36" w:rsidRDefault="001478F0" w:rsidP="005422FA">
            <w:r w:rsidRPr="00DD7C36">
              <w:rPr>
                <w:b/>
                <w:u w:val="single"/>
              </w:rPr>
              <w:lastRenderedPageBreak/>
              <w:t>Review and Comment:</w:t>
            </w:r>
            <w:r w:rsidRPr="00DD7C36">
              <w:t xml:space="preserve"> </w:t>
            </w:r>
          </w:p>
          <w:p w14:paraId="014FD955" w14:textId="77777777" w:rsidR="001478F0" w:rsidRPr="00DD7C36" w:rsidRDefault="001478F0" w:rsidP="005422FA"/>
          <w:p w14:paraId="6F5143DB" w14:textId="77777777" w:rsidR="002B15ED" w:rsidRPr="00DD7C36" w:rsidRDefault="002B15ED" w:rsidP="005422FA"/>
          <w:p w14:paraId="1BA51F51" w14:textId="77777777" w:rsidR="002B15ED" w:rsidRPr="00DD7C36" w:rsidRDefault="002B15ED" w:rsidP="005422FA"/>
          <w:p w14:paraId="28AF2957" w14:textId="77777777" w:rsidR="002B15ED" w:rsidRPr="00DD7C36" w:rsidRDefault="002B15ED" w:rsidP="005422FA"/>
          <w:p w14:paraId="62D1A9F2" w14:textId="77777777" w:rsidR="00A137D0" w:rsidRPr="00DD7C36" w:rsidRDefault="00A137D0" w:rsidP="005422FA"/>
          <w:p w14:paraId="2071A3B9" w14:textId="77777777" w:rsidR="00A137D0" w:rsidRPr="00DD7C36" w:rsidRDefault="00A137D0" w:rsidP="005422FA"/>
          <w:p w14:paraId="42A2BEE2" w14:textId="77777777" w:rsidR="00A137D0" w:rsidRPr="00DD7C36" w:rsidRDefault="00A137D0" w:rsidP="005422FA"/>
          <w:p w14:paraId="7881B34C" w14:textId="77777777" w:rsidR="001478F0" w:rsidRPr="00DD7C36" w:rsidRDefault="001478F0" w:rsidP="005422FA"/>
          <w:p w14:paraId="22C86A97" w14:textId="77777777" w:rsidR="001478F0" w:rsidRPr="00DD7C36" w:rsidRDefault="001478F0" w:rsidP="005B0DF4">
            <w:pPr>
              <w:rPr>
                <w:u w:val="single"/>
              </w:rPr>
            </w:pPr>
            <w:r w:rsidRPr="00DD7C36">
              <w:rPr>
                <w:b/>
                <w:u w:val="single"/>
              </w:rPr>
              <w:t>NSTX</w:t>
            </w:r>
            <w:r w:rsidR="00F40ED8" w:rsidRPr="00DD7C36">
              <w:rPr>
                <w:b/>
                <w:u w:val="single"/>
              </w:rPr>
              <w:t>-U</w:t>
            </w:r>
            <w:r w:rsidRPr="00DD7C36">
              <w:rPr>
                <w:b/>
                <w:u w:val="single"/>
              </w:rPr>
              <w:t xml:space="preserve"> Program Director</w:t>
            </w:r>
          </w:p>
          <w:p w14:paraId="7DADDF9E" w14:textId="77777777" w:rsidR="005D0B17" w:rsidRPr="00DD7C36" w:rsidRDefault="005D0B17" w:rsidP="005422FA">
            <w:pPr>
              <w:pBdr>
                <w:bottom w:val="single" w:sz="12" w:space="1" w:color="auto"/>
              </w:pBdr>
              <w:rPr>
                <w:b/>
              </w:rPr>
            </w:pPr>
          </w:p>
          <w:p w14:paraId="1268BC84" w14:textId="77777777" w:rsidR="002B15ED" w:rsidRPr="00DD7C36" w:rsidRDefault="002B15ED" w:rsidP="005422FA">
            <w:pPr>
              <w:pBdr>
                <w:bottom w:val="single" w:sz="12" w:space="1" w:color="auto"/>
              </w:pBdr>
              <w:rPr>
                <w:b/>
              </w:rPr>
            </w:pPr>
          </w:p>
          <w:p w14:paraId="5714E134" w14:textId="77777777" w:rsidR="002B15ED" w:rsidRPr="00DD7C36" w:rsidRDefault="002B15ED" w:rsidP="005422FA">
            <w:pPr>
              <w:pBdr>
                <w:bottom w:val="single" w:sz="12" w:space="1" w:color="auto"/>
              </w:pBdr>
              <w:rPr>
                <w:b/>
              </w:rPr>
            </w:pPr>
          </w:p>
          <w:p w14:paraId="57106C25" w14:textId="77777777" w:rsidR="002B15ED" w:rsidRPr="00DD7C36" w:rsidRDefault="002B15ED" w:rsidP="005422FA">
            <w:pPr>
              <w:pBdr>
                <w:bottom w:val="single" w:sz="12" w:space="1" w:color="auto"/>
              </w:pBdr>
              <w:rPr>
                <w:b/>
              </w:rPr>
            </w:pPr>
          </w:p>
          <w:p w14:paraId="2C11A2A1" w14:textId="77777777" w:rsidR="001478F0" w:rsidRPr="00DD7C36" w:rsidRDefault="001478F0" w:rsidP="005B0DF4">
            <w:pPr>
              <w:pBdr>
                <w:bottom w:val="single" w:sz="12" w:space="1" w:color="auto"/>
              </w:pBdr>
              <w:rPr>
                <w:b/>
              </w:rPr>
            </w:pPr>
          </w:p>
          <w:p w14:paraId="3B98D680" w14:textId="77777777" w:rsidR="001478F0" w:rsidRPr="00DD7C36" w:rsidRDefault="00B10D44" w:rsidP="005422FA">
            <w:r w:rsidRPr="00DD7C36">
              <w:t>Electronic s</w:t>
            </w:r>
            <w:r w:rsidR="001478F0" w:rsidRPr="00DD7C36">
              <w:t>ignature</w:t>
            </w:r>
          </w:p>
          <w:p w14:paraId="7169C86F" w14:textId="77777777" w:rsidR="00B10D44" w:rsidRPr="00DD7C36" w:rsidRDefault="00B10D44" w:rsidP="00B10D44">
            <w:pPr>
              <w:rPr>
                <w:b/>
                <w:u w:val="single"/>
              </w:rPr>
            </w:pPr>
          </w:p>
          <w:p w14:paraId="023B45A9" w14:textId="60F86070" w:rsidR="005C2B49" w:rsidRPr="00DD7C36" w:rsidRDefault="00F26865" w:rsidP="005C2B49">
            <w:r w:rsidRPr="00DD7C36">
              <w:t xml:space="preserve">Date:  </w:t>
            </w:r>
            <w:r w:rsidR="00E70C29">
              <w:t>August</w:t>
            </w:r>
            <w:r w:rsidR="005C2B49" w:rsidRPr="00DD7C36">
              <w:t xml:space="preserve"> XX, 20</w:t>
            </w:r>
            <w:r w:rsidR="00E70C29">
              <w:t>16</w:t>
            </w:r>
          </w:p>
          <w:p w14:paraId="36EC1746" w14:textId="77777777" w:rsidR="005C2B49" w:rsidRPr="00DD7C36" w:rsidRDefault="005C2B49" w:rsidP="00B10D44">
            <w:pPr>
              <w:rPr>
                <w:b/>
                <w:u w:val="single"/>
              </w:rPr>
            </w:pPr>
          </w:p>
        </w:tc>
        <w:tc>
          <w:tcPr>
            <w:tcW w:w="5130" w:type="dxa"/>
            <w:gridSpan w:val="3"/>
            <w:tcBorders>
              <w:top w:val="single" w:sz="2" w:space="0" w:color="auto"/>
              <w:left w:val="single" w:sz="2" w:space="0" w:color="auto"/>
              <w:bottom w:val="single" w:sz="2" w:space="0" w:color="auto"/>
              <w:right w:val="single" w:sz="2" w:space="0" w:color="auto"/>
            </w:tcBorders>
          </w:tcPr>
          <w:p w14:paraId="1A4598B9" w14:textId="77777777" w:rsidR="001D08F6" w:rsidRPr="00DD7C36" w:rsidRDefault="001D08F6" w:rsidP="001D08F6">
            <w:r w:rsidRPr="00DD7C36">
              <w:rPr>
                <w:b/>
                <w:u w:val="single"/>
              </w:rPr>
              <w:t>Review and Comment:</w:t>
            </w:r>
            <w:r w:rsidRPr="00DD7C36">
              <w:t xml:space="preserve"> </w:t>
            </w:r>
          </w:p>
          <w:p w14:paraId="7B00B5D7" w14:textId="77777777" w:rsidR="001D08F6" w:rsidRPr="00DD7C36" w:rsidRDefault="001D08F6" w:rsidP="001D08F6"/>
          <w:p w14:paraId="654CE1A1" w14:textId="77777777" w:rsidR="002B15ED" w:rsidRPr="00DD7C36" w:rsidRDefault="002B15ED" w:rsidP="001D08F6"/>
          <w:p w14:paraId="5178C650" w14:textId="77777777" w:rsidR="002B15ED" w:rsidRPr="00DD7C36" w:rsidRDefault="002B15ED" w:rsidP="001D08F6"/>
          <w:p w14:paraId="215CC953" w14:textId="77777777" w:rsidR="002B15ED" w:rsidRPr="00DD7C36" w:rsidRDefault="002B15ED" w:rsidP="001D08F6"/>
          <w:p w14:paraId="7FA43BF5" w14:textId="77777777" w:rsidR="00A137D0" w:rsidRPr="00DD7C36" w:rsidRDefault="00A137D0" w:rsidP="001D08F6"/>
          <w:p w14:paraId="5A9D18CB" w14:textId="77777777" w:rsidR="00A137D0" w:rsidRPr="00DD7C36" w:rsidRDefault="00A137D0" w:rsidP="001D08F6"/>
          <w:p w14:paraId="57CD0813" w14:textId="77777777" w:rsidR="00A137D0" w:rsidRPr="00DD7C36" w:rsidRDefault="00A137D0" w:rsidP="001D08F6"/>
          <w:p w14:paraId="6FBBA30E" w14:textId="77777777" w:rsidR="003F24E7" w:rsidRPr="00DD7C36" w:rsidRDefault="003F24E7" w:rsidP="001D08F6"/>
          <w:p w14:paraId="0C6B4E58" w14:textId="77777777" w:rsidR="001D08F6" w:rsidRPr="00DD7C36" w:rsidRDefault="001D08F6" w:rsidP="001D08F6">
            <w:pPr>
              <w:tabs>
                <w:tab w:val="left" w:pos="4770"/>
              </w:tabs>
              <w:rPr>
                <w:b/>
                <w:u w:val="single"/>
              </w:rPr>
            </w:pPr>
            <w:r w:rsidRPr="00DD7C36">
              <w:rPr>
                <w:b/>
                <w:u w:val="single"/>
              </w:rPr>
              <w:t>NSTX</w:t>
            </w:r>
            <w:r w:rsidR="00F40ED8" w:rsidRPr="00DD7C36">
              <w:rPr>
                <w:b/>
                <w:u w:val="single"/>
              </w:rPr>
              <w:t>-U</w:t>
            </w:r>
            <w:r w:rsidRPr="00DD7C36">
              <w:rPr>
                <w:b/>
                <w:u w:val="single"/>
              </w:rPr>
              <w:t xml:space="preserve"> Project Director, Concurrence</w:t>
            </w:r>
          </w:p>
          <w:p w14:paraId="0BA93BFF" w14:textId="77777777" w:rsidR="001D08F6" w:rsidRPr="00DD7C36" w:rsidRDefault="001D08F6" w:rsidP="001D08F6">
            <w:pPr>
              <w:pBdr>
                <w:bottom w:val="single" w:sz="12" w:space="1" w:color="auto"/>
              </w:pBdr>
              <w:rPr>
                <w:b/>
              </w:rPr>
            </w:pPr>
          </w:p>
          <w:p w14:paraId="766F57B0" w14:textId="77777777" w:rsidR="003A0C38" w:rsidRPr="00DD7C36" w:rsidRDefault="003A0C38" w:rsidP="001D08F6">
            <w:pPr>
              <w:pBdr>
                <w:bottom w:val="single" w:sz="12" w:space="1" w:color="auto"/>
              </w:pBdr>
              <w:rPr>
                <w:b/>
              </w:rPr>
            </w:pPr>
          </w:p>
          <w:p w14:paraId="2883E1AA" w14:textId="77777777" w:rsidR="002B15ED" w:rsidRPr="00DD7C36" w:rsidRDefault="002B15ED" w:rsidP="001D08F6">
            <w:pPr>
              <w:pBdr>
                <w:bottom w:val="single" w:sz="12" w:space="1" w:color="auto"/>
              </w:pBdr>
              <w:rPr>
                <w:b/>
              </w:rPr>
            </w:pPr>
          </w:p>
          <w:p w14:paraId="667511CB" w14:textId="77777777" w:rsidR="002B15ED" w:rsidRPr="00DD7C36" w:rsidRDefault="002B15ED" w:rsidP="001D08F6">
            <w:pPr>
              <w:pBdr>
                <w:bottom w:val="single" w:sz="12" w:space="1" w:color="auto"/>
              </w:pBdr>
              <w:rPr>
                <w:b/>
              </w:rPr>
            </w:pPr>
          </w:p>
          <w:p w14:paraId="34388D30" w14:textId="77777777" w:rsidR="002B15ED" w:rsidRPr="00DD7C36" w:rsidRDefault="002B15ED" w:rsidP="001D08F6">
            <w:pPr>
              <w:pBdr>
                <w:bottom w:val="single" w:sz="12" w:space="1" w:color="auto"/>
              </w:pBdr>
              <w:rPr>
                <w:b/>
              </w:rPr>
            </w:pPr>
          </w:p>
          <w:p w14:paraId="788D2840" w14:textId="77777777" w:rsidR="001D08F6" w:rsidRPr="00DD7C36" w:rsidRDefault="00B10D44" w:rsidP="001D08F6">
            <w:r w:rsidRPr="00DD7C36">
              <w:t>Electronic s</w:t>
            </w:r>
            <w:r w:rsidR="001D08F6" w:rsidRPr="00DD7C36">
              <w:t>ignature</w:t>
            </w:r>
            <w:r w:rsidRPr="00DD7C36">
              <w:t xml:space="preserve"> </w:t>
            </w:r>
          </w:p>
          <w:p w14:paraId="5A4E19D5" w14:textId="77777777" w:rsidR="005C2B49" w:rsidRPr="00DD7C36" w:rsidRDefault="005C2B49" w:rsidP="001D08F6"/>
          <w:p w14:paraId="0141E084" w14:textId="108A3D67" w:rsidR="005C2B49" w:rsidRPr="00DD7C36" w:rsidRDefault="005C2B49" w:rsidP="001D08F6">
            <w:r w:rsidRPr="00DD7C36">
              <w:t xml:space="preserve">Date:  </w:t>
            </w:r>
            <w:r w:rsidR="00E70C29">
              <w:t>August</w:t>
            </w:r>
            <w:r w:rsidRPr="00DD7C36">
              <w:t xml:space="preserve"> XX, 20</w:t>
            </w:r>
            <w:r w:rsidR="00E70C29">
              <w:t>16</w:t>
            </w:r>
          </w:p>
          <w:p w14:paraId="574EDD27" w14:textId="77777777" w:rsidR="001478F0" w:rsidRPr="00DD7C36" w:rsidRDefault="001478F0" w:rsidP="005422FA">
            <w:pPr>
              <w:tabs>
                <w:tab w:val="left" w:pos="3600"/>
                <w:tab w:val="left" w:pos="4770"/>
                <w:tab w:val="left" w:pos="8190"/>
              </w:tabs>
            </w:pPr>
          </w:p>
        </w:tc>
      </w:tr>
    </w:tbl>
    <w:p w14:paraId="60249B30" w14:textId="77777777" w:rsidR="005422FA" w:rsidRPr="00DD7C36" w:rsidRDefault="005422FA" w:rsidP="00203091">
      <w:pPr>
        <w:spacing w:before="240"/>
      </w:pPr>
    </w:p>
    <w:sectPr w:rsidR="005422FA" w:rsidRPr="00DD7C36" w:rsidSect="005422FA">
      <w:footnotePr>
        <w:numRestart w:val="eachPage"/>
      </w:footnotePr>
      <w:pgSz w:w="12240" w:h="15840" w:code="1"/>
      <w:pgMar w:top="1008" w:right="1152" w:bottom="1008" w:left="1152"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CC6E7" w14:textId="77777777" w:rsidR="003F7ADC" w:rsidRDefault="003F7ADC">
      <w:r>
        <w:separator/>
      </w:r>
    </w:p>
  </w:endnote>
  <w:endnote w:type="continuationSeparator" w:id="0">
    <w:p w14:paraId="18DEFFF1" w14:textId="77777777" w:rsidR="003F7ADC" w:rsidRDefault="003F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438CC" w14:textId="77777777" w:rsidR="003F7ADC" w:rsidRDefault="003F7ADC">
      <w:r>
        <w:separator/>
      </w:r>
    </w:p>
  </w:footnote>
  <w:footnote w:type="continuationSeparator" w:id="0">
    <w:p w14:paraId="359527A4" w14:textId="77777777" w:rsidR="003F7ADC" w:rsidRDefault="003F7A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6A1FC"/>
    <w:multiLevelType w:val="multilevel"/>
    <w:tmpl w:val="9426A092"/>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5820A66"/>
    <w:multiLevelType w:val="singleLevel"/>
    <w:tmpl w:val="E4CC04C4"/>
    <w:lvl w:ilvl="0">
      <w:start w:val="1"/>
      <w:numFmt w:val="upperLetter"/>
      <w:lvlText w:val="%1."/>
      <w:legacy w:legacy="1" w:legacySpace="0" w:legacyIndent="360"/>
      <w:lvlJc w:val="left"/>
      <w:pPr>
        <w:ind w:left="360" w:hanging="360"/>
      </w:pPr>
    </w:lvl>
  </w:abstractNum>
  <w:abstractNum w:abstractNumId="3">
    <w:nsid w:val="0B4747F7"/>
    <w:multiLevelType w:val="singleLevel"/>
    <w:tmpl w:val="4BC2C1B4"/>
    <w:lvl w:ilvl="0">
      <w:start w:val="7"/>
      <w:numFmt w:val="lowerLetter"/>
      <w:lvlText w:val="%1."/>
      <w:legacy w:legacy="1" w:legacySpace="0" w:legacyIndent="1080"/>
      <w:lvlJc w:val="left"/>
      <w:pPr>
        <w:ind w:left="1800" w:hanging="1080"/>
      </w:pPr>
    </w:lvl>
  </w:abstractNum>
  <w:abstractNum w:abstractNumId="4">
    <w:nsid w:val="0D094262"/>
    <w:multiLevelType w:val="singleLevel"/>
    <w:tmpl w:val="E4CC04C4"/>
    <w:lvl w:ilvl="0">
      <w:start w:val="1"/>
      <w:numFmt w:val="upperLetter"/>
      <w:lvlText w:val="%1."/>
      <w:legacy w:legacy="1" w:legacySpace="0" w:legacyIndent="360"/>
      <w:lvlJc w:val="left"/>
      <w:pPr>
        <w:ind w:left="1080" w:hanging="360"/>
      </w:pPr>
    </w:lvl>
  </w:abstractNum>
  <w:abstractNum w:abstractNumId="5">
    <w:nsid w:val="12E3491A"/>
    <w:multiLevelType w:val="singleLevel"/>
    <w:tmpl w:val="4BC2C1B4"/>
    <w:lvl w:ilvl="0">
      <w:start w:val="7"/>
      <w:numFmt w:val="lowerLetter"/>
      <w:lvlText w:val="%1."/>
      <w:legacy w:legacy="1" w:legacySpace="0" w:legacyIndent="1080"/>
      <w:lvlJc w:val="left"/>
      <w:pPr>
        <w:ind w:left="1800" w:hanging="1080"/>
      </w:pPr>
    </w:lvl>
  </w:abstractNum>
  <w:abstractNum w:abstractNumId="6">
    <w:nsid w:val="136B1E4B"/>
    <w:multiLevelType w:val="hybridMultilevel"/>
    <w:tmpl w:val="8F88C23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A67EE2"/>
    <w:multiLevelType w:val="hybridMultilevel"/>
    <w:tmpl w:val="783C0F42"/>
    <w:lvl w:ilvl="0" w:tplc="EE584B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55521B8"/>
    <w:multiLevelType w:val="singleLevel"/>
    <w:tmpl w:val="E4CC04C4"/>
    <w:lvl w:ilvl="0">
      <w:start w:val="1"/>
      <w:numFmt w:val="upperLetter"/>
      <w:lvlText w:val="%1."/>
      <w:legacy w:legacy="1" w:legacySpace="0" w:legacyIndent="360"/>
      <w:lvlJc w:val="left"/>
      <w:pPr>
        <w:ind w:left="360" w:hanging="360"/>
      </w:pPr>
    </w:lvl>
  </w:abstractNum>
  <w:abstractNum w:abstractNumId="9">
    <w:nsid w:val="18AC27CF"/>
    <w:multiLevelType w:val="singleLevel"/>
    <w:tmpl w:val="773A5C2C"/>
    <w:lvl w:ilvl="0">
      <w:start w:val="1"/>
      <w:numFmt w:val="lowerLetter"/>
      <w:lvlText w:val="%1)"/>
      <w:lvlJc w:val="left"/>
      <w:pPr>
        <w:tabs>
          <w:tab w:val="num" w:pos="360"/>
        </w:tabs>
        <w:ind w:left="360" w:hanging="360"/>
      </w:pPr>
    </w:lvl>
  </w:abstractNum>
  <w:abstractNum w:abstractNumId="10">
    <w:nsid w:val="1A8A636D"/>
    <w:multiLevelType w:val="singleLevel"/>
    <w:tmpl w:val="200003A4"/>
    <w:lvl w:ilvl="0">
      <w:start w:val="11"/>
      <w:numFmt w:val="lowerLetter"/>
      <w:lvlText w:val="%1."/>
      <w:lvlJc w:val="left"/>
      <w:pPr>
        <w:tabs>
          <w:tab w:val="num" w:pos="1080"/>
        </w:tabs>
        <w:ind w:left="1080" w:hanging="360"/>
      </w:pPr>
      <w:rPr>
        <w:rFonts w:hint="default"/>
      </w:rPr>
    </w:lvl>
  </w:abstractNum>
  <w:abstractNum w:abstractNumId="11">
    <w:nsid w:val="1CCE3F11"/>
    <w:multiLevelType w:val="singleLevel"/>
    <w:tmpl w:val="E4CC04C4"/>
    <w:lvl w:ilvl="0">
      <w:start w:val="1"/>
      <w:numFmt w:val="upperLetter"/>
      <w:lvlText w:val="%1."/>
      <w:legacy w:legacy="1" w:legacySpace="0" w:legacyIndent="360"/>
      <w:lvlJc w:val="left"/>
      <w:pPr>
        <w:ind w:left="360" w:hanging="360"/>
      </w:pPr>
    </w:lvl>
  </w:abstractNum>
  <w:abstractNum w:abstractNumId="12">
    <w:nsid w:val="1D701772"/>
    <w:multiLevelType w:val="hybridMultilevel"/>
    <w:tmpl w:val="30AECFE2"/>
    <w:lvl w:ilvl="0" w:tplc="FA089A5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24E4B40"/>
    <w:multiLevelType w:val="singleLevel"/>
    <w:tmpl w:val="3F6EB3EE"/>
    <w:lvl w:ilvl="0">
      <w:start w:val="7"/>
      <w:numFmt w:val="upperLetter"/>
      <w:lvlText w:val="%1."/>
      <w:lvlJc w:val="left"/>
      <w:pPr>
        <w:tabs>
          <w:tab w:val="num" w:pos="360"/>
        </w:tabs>
        <w:ind w:left="360" w:hanging="360"/>
      </w:pPr>
    </w:lvl>
  </w:abstractNum>
  <w:abstractNum w:abstractNumId="14">
    <w:nsid w:val="281D097B"/>
    <w:multiLevelType w:val="singleLevel"/>
    <w:tmpl w:val="DE026F74"/>
    <w:lvl w:ilvl="0">
      <w:start w:val="6"/>
      <w:numFmt w:val="decimal"/>
      <w:lvlText w:val="%1."/>
      <w:legacy w:legacy="1" w:legacySpace="0" w:legacyIndent="446"/>
      <w:lvlJc w:val="left"/>
      <w:pPr>
        <w:ind w:left="532" w:hanging="446"/>
      </w:pPr>
      <w:rPr>
        <w:rFonts w:ascii="Times" w:hAnsi="Times" w:hint="default"/>
      </w:rPr>
    </w:lvl>
  </w:abstractNum>
  <w:abstractNum w:abstractNumId="15">
    <w:nsid w:val="295310B5"/>
    <w:multiLevelType w:val="singleLevel"/>
    <w:tmpl w:val="6D1EB822"/>
    <w:lvl w:ilvl="0">
      <w:start w:val="1"/>
      <w:numFmt w:val="decimal"/>
      <w:lvlText w:val="%1."/>
      <w:legacy w:legacy="1" w:legacySpace="0" w:legacyIndent="360"/>
      <w:lvlJc w:val="left"/>
      <w:pPr>
        <w:ind w:left="720" w:hanging="360"/>
      </w:pPr>
      <w:rPr>
        <w:strike w:val="0"/>
      </w:rPr>
    </w:lvl>
  </w:abstractNum>
  <w:abstractNum w:abstractNumId="16">
    <w:nsid w:val="2A066882"/>
    <w:multiLevelType w:val="singleLevel"/>
    <w:tmpl w:val="E4CC04C4"/>
    <w:lvl w:ilvl="0">
      <w:start w:val="1"/>
      <w:numFmt w:val="upperLetter"/>
      <w:lvlText w:val="%1."/>
      <w:legacy w:legacy="1" w:legacySpace="0" w:legacyIndent="360"/>
      <w:lvlJc w:val="left"/>
      <w:pPr>
        <w:ind w:left="360" w:hanging="360"/>
      </w:pPr>
    </w:lvl>
  </w:abstractNum>
  <w:abstractNum w:abstractNumId="17">
    <w:nsid w:val="2E0520F6"/>
    <w:multiLevelType w:val="hybridMultilevel"/>
    <w:tmpl w:val="6204A5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F521C61"/>
    <w:multiLevelType w:val="singleLevel"/>
    <w:tmpl w:val="6D1EB822"/>
    <w:lvl w:ilvl="0">
      <w:start w:val="1"/>
      <w:numFmt w:val="decimal"/>
      <w:lvlText w:val="%1."/>
      <w:legacy w:legacy="1" w:legacySpace="0" w:legacyIndent="360"/>
      <w:lvlJc w:val="left"/>
      <w:pPr>
        <w:ind w:left="360" w:hanging="360"/>
      </w:pPr>
      <w:rPr>
        <w:strike w:val="0"/>
      </w:rPr>
    </w:lvl>
  </w:abstractNum>
  <w:abstractNum w:abstractNumId="19">
    <w:nsid w:val="2FB20553"/>
    <w:multiLevelType w:val="singleLevel"/>
    <w:tmpl w:val="E4CC04C4"/>
    <w:lvl w:ilvl="0">
      <w:start w:val="1"/>
      <w:numFmt w:val="upperLetter"/>
      <w:lvlText w:val="%1."/>
      <w:legacy w:legacy="1" w:legacySpace="0" w:legacyIndent="360"/>
      <w:lvlJc w:val="left"/>
      <w:pPr>
        <w:ind w:left="360" w:hanging="360"/>
      </w:pPr>
    </w:lvl>
  </w:abstractNum>
  <w:abstractNum w:abstractNumId="20">
    <w:nsid w:val="31235526"/>
    <w:multiLevelType w:val="hybridMultilevel"/>
    <w:tmpl w:val="00F86214"/>
    <w:lvl w:ilvl="0" w:tplc="DEA4DC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4486109"/>
    <w:multiLevelType w:val="singleLevel"/>
    <w:tmpl w:val="6D1EB822"/>
    <w:lvl w:ilvl="0">
      <w:start w:val="1"/>
      <w:numFmt w:val="decimal"/>
      <w:lvlText w:val="%1."/>
      <w:legacy w:legacy="1" w:legacySpace="0" w:legacyIndent="360"/>
      <w:lvlJc w:val="left"/>
      <w:pPr>
        <w:ind w:left="360" w:hanging="360"/>
      </w:pPr>
      <w:rPr>
        <w:strike w:val="0"/>
      </w:rPr>
    </w:lvl>
  </w:abstractNum>
  <w:abstractNum w:abstractNumId="22">
    <w:nsid w:val="37894290"/>
    <w:multiLevelType w:val="singleLevel"/>
    <w:tmpl w:val="7F78B612"/>
    <w:lvl w:ilvl="0">
      <w:start w:val="1"/>
      <w:numFmt w:val="lowerLetter"/>
      <w:lvlText w:val="%1)"/>
      <w:legacy w:legacy="1" w:legacySpace="0" w:legacyIndent="360"/>
      <w:lvlJc w:val="left"/>
      <w:pPr>
        <w:ind w:left="720" w:hanging="360"/>
      </w:pPr>
    </w:lvl>
  </w:abstractNum>
  <w:abstractNum w:abstractNumId="23">
    <w:nsid w:val="3A342016"/>
    <w:multiLevelType w:val="hybridMultilevel"/>
    <w:tmpl w:val="454CF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C2069FE"/>
    <w:multiLevelType w:val="hybridMultilevel"/>
    <w:tmpl w:val="2E48E798"/>
    <w:lvl w:ilvl="0" w:tplc="78CCB550">
      <w:start w:val="1"/>
      <w:numFmt w:val="upperLetter"/>
      <w:lvlText w:val="%1."/>
      <w:lvlJc w:val="left"/>
      <w:pPr>
        <w:tabs>
          <w:tab w:val="num" w:pos="720"/>
        </w:tabs>
        <w:ind w:left="720" w:hanging="360"/>
      </w:pPr>
      <w:rPr>
        <w:rFonts w:hint="default"/>
      </w:rPr>
    </w:lvl>
    <w:lvl w:ilvl="1" w:tplc="4F7E0796" w:tentative="1">
      <w:start w:val="1"/>
      <w:numFmt w:val="lowerLetter"/>
      <w:lvlText w:val="%2."/>
      <w:lvlJc w:val="left"/>
      <w:pPr>
        <w:tabs>
          <w:tab w:val="num" w:pos="1440"/>
        </w:tabs>
        <w:ind w:left="1440" w:hanging="360"/>
      </w:pPr>
    </w:lvl>
    <w:lvl w:ilvl="2" w:tplc="60F07206" w:tentative="1">
      <w:start w:val="1"/>
      <w:numFmt w:val="lowerRoman"/>
      <w:lvlText w:val="%3."/>
      <w:lvlJc w:val="right"/>
      <w:pPr>
        <w:tabs>
          <w:tab w:val="num" w:pos="2160"/>
        </w:tabs>
        <w:ind w:left="2160" w:hanging="180"/>
      </w:pPr>
    </w:lvl>
    <w:lvl w:ilvl="3" w:tplc="D03E5AB0" w:tentative="1">
      <w:start w:val="1"/>
      <w:numFmt w:val="decimal"/>
      <w:lvlText w:val="%4."/>
      <w:lvlJc w:val="left"/>
      <w:pPr>
        <w:tabs>
          <w:tab w:val="num" w:pos="2880"/>
        </w:tabs>
        <w:ind w:left="2880" w:hanging="360"/>
      </w:pPr>
    </w:lvl>
    <w:lvl w:ilvl="4" w:tplc="7414A136" w:tentative="1">
      <w:start w:val="1"/>
      <w:numFmt w:val="lowerLetter"/>
      <w:lvlText w:val="%5."/>
      <w:lvlJc w:val="left"/>
      <w:pPr>
        <w:tabs>
          <w:tab w:val="num" w:pos="3600"/>
        </w:tabs>
        <w:ind w:left="3600" w:hanging="360"/>
      </w:pPr>
    </w:lvl>
    <w:lvl w:ilvl="5" w:tplc="12883442" w:tentative="1">
      <w:start w:val="1"/>
      <w:numFmt w:val="lowerRoman"/>
      <w:lvlText w:val="%6."/>
      <w:lvlJc w:val="right"/>
      <w:pPr>
        <w:tabs>
          <w:tab w:val="num" w:pos="4320"/>
        </w:tabs>
        <w:ind w:left="4320" w:hanging="180"/>
      </w:pPr>
    </w:lvl>
    <w:lvl w:ilvl="6" w:tplc="4844CC92" w:tentative="1">
      <w:start w:val="1"/>
      <w:numFmt w:val="decimal"/>
      <w:lvlText w:val="%7."/>
      <w:lvlJc w:val="left"/>
      <w:pPr>
        <w:tabs>
          <w:tab w:val="num" w:pos="5040"/>
        </w:tabs>
        <w:ind w:left="5040" w:hanging="360"/>
      </w:pPr>
    </w:lvl>
    <w:lvl w:ilvl="7" w:tplc="837235EE" w:tentative="1">
      <w:start w:val="1"/>
      <w:numFmt w:val="lowerLetter"/>
      <w:lvlText w:val="%8."/>
      <w:lvlJc w:val="left"/>
      <w:pPr>
        <w:tabs>
          <w:tab w:val="num" w:pos="5760"/>
        </w:tabs>
        <w:ind w:left="5760" w:hanging="360"/>
      </w:pPr>
    </w:lvl>
    <w:lvl w:ilvl="8" w:tplc="6332CC96" w:tentative="1">
      <w:start w:val="1"/>
      <w:numFmt w:val="lowerRoman"/>
      <w:lvlText w:val="%9."/>
      <w:lvlJc w:val="right"/>
      <w:pPr>
        <w:tabs>
          <w:tab w:val="num" w:pos="6480"/>
        </w:tabs>
        <w:ind w:left="6480" w:hanging="180"/>
      </w:pPr>
    </w:lvl>
  </w:abstractNum>
  <w:abstractNum w:abstractNumId="25">
    <w:nsid w:val="3C572707"/>
    <w:multiLevelType w:val="singleLevel"/>
    <w:tmpl w:val="E4CC04C4"/>
    <w:lvl w:ilvl="0">
      <w:start w:val="1"/>
      <w:numFmt w:val="upperLetter"/>
      <w:lvlText w:val="%1."/>
      <w:legacy w:legacy="1" w:legacySpace="0" w:legacyIndent="360"/>
      <w:lvlJc w:val="left"/>
      <w:pPr>
        <w:ind w:left="360" w:hanging="360"/>
      </w:pPr>
    </w:lvl>
  </w:abstractNum>
  <w:abstractNum w:abstractNumId="26">
    <w:nsid w:val="3D79037A"/>
    <w:multiLevelType w:val="singleLevel"/>
    <w:tmpl w:val="04090017"/>
    <w:lvl w:ilvl="0">
      <w:start w:val="1"/>
      <w:numFmt w:val="lowerLetter"/>
      <w:lvlText w:val="%1)"/>
      <w:lvlJc w:val="left"/>
      <w:pPr>
        <w:tabs>
          <w:tab w:val="num" w:pos="360"/>
        </w:tabs>
        <w:ind w:left="360" w:hanging="360"/>
      </w:pPr>
    </w:lvl>
  </w:abstractNum>
  <w:abstractNum w:abstractNumId="27">
    <w:nsid w:val="425278DD"/>
    <w:multiLevelType w:val="singleLevel"/>
    <w:tmpl w:val="3C5A9C66"/>
    <w:lvl w:ilvl="0">
      <w:start w:val="4"/>
      <w:numFmt w:val="decimal"/>
      <w:lvlText w:val="%1."/>
      <w:lvlJc w:val="left"/>
      <w:pPr>
        <w:tabs>
          <w:tab w:val="num" w:pos="360"/>
        </w:tabs>
        <w:ind w:left="360" w:hanging="360"/>
      </w:pPr>
    </w:lvl>
  </w:abstractNum>
  <w:abstractNum w:abstractNumId="28">
    <w:nsid w:val="4A987D7E"/>
    <w:multiLevelType w:val="hybridMultilevel"/>
    <w:tmpl w:val="5D260AC6"/>
    <w:lvl w:ilvl="0" w:tplc="7D8CFE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AFB39C8"/>
    <w:multiLevelType w:val="singleLevel"/>
    <w:tmpl w:val="B4A6F2C8"/>
    <w:lvl w:ilvl="0">
      <w:start w:val="1"/>
      <w:numFmt w:val="decimal"/>
      <w:lvlText w:val="%1."/>
      <w:lvlJc w:val="left"/>
      <w:pPr>
        <w:tabs>
          <w:tab w:val="num" w:pos="360"/>
        </w:tabs>
        <w:ind w:left="360" w:hanging="360"/>
      </w:pPr>
    </w:lvl>
  </w:abstractNum>
  <w:abstractNum w:abstractNumId="30">
    <w:nsid w:val="4E12485B"/>
    <w:multiLevelType w:val="hybridMultilevel"/>
    <w:tmpl w:val="0ACEDCBA"/>
    <w:lvl w:ilvl="0" w:tplc="7BD40E1A">
      <w:start w:val="1"/>
      <w:numFmt w:val="decimal"/>
      <w:lvlText w:val="%1."/>
      <w:lvlJc w:val="left"/>
      <w:pPr>
        <w:tabs>
          <w:tab w:val="num" w:pos="720"/>
        </w:tabs>
        <w:ind w:left="720" w:hanging="360"/>
      </w:pPr>
      <w:rPr>
        <w:rFonts w:hint="default"/>
      </w:rPr>
    </w:lvl>
    <w:lvl w:ilvl="1" w:tplc="67C8EE80" w:tentative="1">
      <w:start w:val="1"/>
      <w:numFmt w:val="lowerLetter"/>
      <w:lvlText w:val="%2."/>
      <w:lvlJc w:val="left"/>
      <w:pPr>
        <w:tabs>
          <w:tab w:val="num" w:pos="1440"/>
        </w:tabs>
        <w:ind w:left="1440" w:hanging="360"/>
      </w:pPr>
    </w:lvl>
    <w:lvl w:ilvl="2" w:tplc="4B86D2C2" w:tentative="1">
      <w:start w:val="1"/>
      <w:numFmt w:val="lowerRoman"/>
      <w:lvlText w:val="%3."/>
      <w:lvlJc w:val="right"/>
      <w:pPr>
        <w:tabs>
          <w:tab w:val="num" w:pos="2160"/>
        </w:tabs>
        <w:ind w:left="2160" w:hanging="180"/>
      </w:pPr>
    </w:lvl>
    <w:lvl w:ilvl="3" w:tplc="1D6C122E" w:tentative="1">
      <w:start w:val="1"/>
      <w:numFmt w:val="decimal"/>
      <w:lvlText w:val="%4."/>
      <w:lvlJc w:val="left"/>
      <w:pPr>
        <w:tabs>
          <w:tab w:val="num" w:pos="2880"/>
        </w:tabs>
        <w:ind w:left="2880" w:hanging="360"/>
      </w:pPr>
    </w:lvl>
    <w:lvl w:ilvl="4" w:tplc="CE7272D0" w:tentative="1">
      <w:start w:val="1"/>
      <w:numFmt w:val="lowerLetter"/>
      <w:lvlText w:val="%5."/>
      <w:lvlJc w:val="left"/>
      <w:pPr>
        <w:tabs>
          <w:tab w:val="num" w:pos="3600"/>
        </w:tabs>
        <w:ind w:left="3600" w:hanging="360"/>
      </w:pPr>
    </w:lvl>
    <w:lvl w:ilvl="5" w:tplc="0B563CA6" w:tentative="1">
      <w:start w:val="1"/>
      <w:numFmt w:val="lowerRoman"/>
      <w:lvlText w:val="%6."/>
      <w:lvlJc w:val="right"/>
      <w:pPr>
        <w:tabs>
          <w:tab w:val="num" w:pos="4320"/>
        </w:tabs>
        <w:ind w:left="4320" w:hanging="180"/>
      </w:pPr>
    </w:lvl>
    <w:lvl w:ilvl="6" w:tplc="0D5021AA" w:tentative="1">
      <w:start w:val="1"/>
      <w:numFmt w:val="decimal"/>
      <w:lvlText w:val="%7."/>
      <w:lvlJc w:val="left"/>
      <w:pPr>
        <w:tabs>
          <w:tab w:val="num" w:pos="5040"/>
        </w:tabs>
        <w:ind w:left="5040" w:hanging="360"/>
      </w:pPr>
    </w:lvl>
    <w:lvl w:ilvl="7" w:tplc="DC44C08A" w:tentative="1">
      <w:start w:val="1"/>
      <w:numFmt w:val="lowerLetter"/>
      <w:lvlText w:val="%8."/>
      <w:lvlJc w:val="left"/>
      <w:pPr>
        <w:tabs>
          <w:tab w:val="num" w:pos="5760"/>
        </w:tabs>
        <w:ind w:left="5760" w:hanging="360"/>
      </w:pPr>
    </w:lvl>
    <w:lvl w:ilvl="8" w:tplc="EB8E23EC" w:tentative="1">
      <w:start w:val="1"/>
      <w:numFmt w:val="lowerRoman"/>
      <w:lvlText w:val="%9."/>
      <w:lvlJc w:val="right"/>
      <w:pPr>
        <w:tabs>
          <w:tab w:val="num" w:pos="6480"/>
        </w:tabs>
        <w:ind w:left="6480" w:hanging="180"/>
      </w:pPr>
    </w:lvl>
  </w:abstractNum>
  <w:abstractNum w:abstractNumId="31">
    <w:nsid w:val="4E9328C5"/>
    <w:multiLevelType w:val="singleLevel"/>
    <w:tmpl w:val="FCACFDA0"/>
    <w:lvl w:ilvl="0">
      <w:start w:val="11"/>
      <w:numFmt w:val="decimal"/>
      <w:lvlText w:val="%1."/>
      <w:lvlJc w:val="left"/>
      <w:pPr>
        <w:tabs>
          <w:tab w:val="num" w:pos="360"/>
        </w:tabs>
        <w:ind w:left="360" w:hanging="360"/>
      </w:pPr>
    </w:lvl>
  </w:abstractNum>
  <w:abstractNum w:abstractNumId="32">
    <w:nsid w:val="5D0F5CB6"/>
    <w:multiLevelType w:val="singleLevel"/>
    <w:tmpl w:val="E4CC04C4"/>
    <w:lvl w:ilvl="0">
      <w:start w:val="1"/>
      <w:numFmt w:val="upperLetter"/>
      <w:lvlText w:val="%1."/>
      <w:legacy w:legacy="1" w:legacySpace="0" w:legacyIndent="360"/>
      <w:lvlJc w:val="left"/>
      <w:pPr>
        <w:ind w:left="360" w:hanging="360"/>
      </w:pPr>
    </w:lvl>
  </w:abstractNum>
  <w:abstractNum w:abstractNumId="33">
    <w:nsid w:val="60DF089C"/>
    <w:multiLevelType w:val="hybridMultilevel"/>
    <w:tmpl w:val="F32A22A2"/>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43F09FC"/>
    <w:multiLevelType w:val="hybridMultilevel"/>
    <w:tmpl w:val="542A428C"/>
    <w:lvl w:ilvl="0" w:tplc="0CE4FB76">
      <w:start w:val="1"/>
      <w:numFmt w:val="lowerLetter"/>
      <w:lvlText w:val="%1)"/>
      <w:lvlJc w:val="left"/>
      <w:pPr>
        <w:tabs>
          <w:tab w:val="num" w:pos="720"/>
        </w:tabs>
        <w:ind w:left="720" w:hanging="360"/>
      </w:pPr>
      <w:rPr>
        <w:rFonts w:hint="default"/>
      </w:rPr>
    </w:lvl>
    <w:lvl w:ilvl="1" w:tplc="8DC89C42" w:tentative="1">
      <w:start w:val="1"/>
      <w:numFmt w:val="lowerLetter"/>
      <w:lvlText w:val="%2."/>
      <w:lvlJc w:val="left"/>
      <w:pPr>
        <w:tabs>
          <w:tab w:val="num" w:pos="1440"/>
        </w:tabs>
        <w:ind w:left="1440" w:hanging="360"/>
      </w:pPr>
    </w:lvl>
    <w:lvl w:ilvl="2" w:tplc="33F0FD64" w:tentative="1">
      <w:start w:val="1"/>
      <w:numFmt w:val="lowerRoman"/>
      <w:lvlText w:val="%3."/>
      <w:lvlJc w:val="right"/>
      <w:pPr>
        <w:tabs>
          <w:tab w:val="num" w:pos="2160"/>
        </w:tabs>
        <w:ind w:left="2160" w:hanging="180"/>
      </w:pPr>
    </w:lvl>
    <w:lvl w:ilvl="3" w:tplc="7370FEEC" w:tentative="1">
      <w:start w:val="1"/>
      <w:numFmt w:val="decimal"/>
      <w:lvlText w:val="%4."/>
      <w:lvlJc w:val="left"/>
      <w:pPr>
        <w:tabs>
          <w:tab w:val="num" w:pos="2880"/>
        </w:tabs>
        <w:ind w:left="2880" w:hanging="360"/>
      </w:pPr>
    </w:lvl>
    <w:lvl w:ilvl="4" w:tplc="68EE03DC" w:tentative="1">
      <w:start w:val="1"/>
      <w:numFmt w:val="lowerLetter"/>
      <w:lvlText w:val="%5."/>
      <w:lvlJc w:val="left"/>
      <w:pPr>
        <w:tabs>
          <w:tab w:val="num" w:pos="3600"/>
        </w:tabs>
        <w:ind w:left="3600" w:hanging="360"/>
      </w:pPr>
    </w:lvl>
    <w:lvl w:ilvl="5" w:tplc="8692F78A" w:tentative="1">
      <w:start w:val="1"/>
      <w:numFmt w:val="lowerRoman"/>
      <w:lvlText w:val="%6."/>
      <w:lvlJc w:val="right"/>
      <w:pPr>
        <w:tabs>
          <w:tab w:val="num" w:pos="4320"/>
        </w:tabs>
        <w:ind w:left="4320" w:hanging="180"/>
      </w:pPr>
    </w:lvl>
    <w:lvl w:ilvl="6" w:tplc="12909E40" w:tentative="1">
      <w:start w:val="1"/>
      <w:numFmt w:val="decimal"/>
      <w:lvlText w:val="%7."/>
      <w:lvlJc w:val="left"/>
      <w:pPr>
        <w:tabs>
          <w:tab w:val="num" w:pos="5040"/>
        </w:tabs>
        <w:ind w:left="5040" w:hanging="360"/>
      </w:pPr>
    </w:lvl>
    <w:lvl w:ilvl="7" w:tplc="97CAA106" w:tentative="1">
      <w:start w:val="1"/>
      <w:numFmt w:val="lowerLetter"/>
      <w:lvlText w:val="%8."/>
      <w:lvlJc w:val="left"/>
      <w:pPr>
        <w:tabs>
          <w:tab w:val="num" w:pos="5760"/>
        </w:tabs>
        <w:ind w:left="5760" w:hanging="360"/>
      </w:pPr>
    </w:lvl>
    <w:lvl w:ilvl="8" w:tplc="F2AA16F6" w:tentative="1">
      <w:start w:val="1"/>
      <w:numFmt w:val="lowerRoman"/>
      <w:lvlText w:val="%9."/>
      <w:lvlJc w:val="right"/>
      <w:pPr>
        <w:tabs>
          <w:tab w:val="num" w:pos="6480"/>
        </w:tabs>
        <w:ind w:left="6480" w:hanging="180"/>
      </w:pPr>
    </w:lvl>
  </w:abstractNum>
  <w:abstractNum w:abstractNumId="35">
    <w:nsid w:val="65B34E71"/>
    <w:multiLevelType w:val="singleLevel"/>
    <w:tmpl w:val="6D1EB822"/>
    <w:lvl w:ilvl="0">
      <w:start w:val="1"/>
      <w:numFmt w:val="decimal"/>
      <w:lvlText w:val="%1."/>
      <w:legacy w:legacy="1" w:legacySpace="0" w:legacyIndent="360"/>
      <w:lvlJc w:val="left"/>
      <w:pPr>
        <w:ind w:left="1440" w:hanging="360"/>
      </w:pPr>
      <w:rPr>
        <w:strike w:val="0"/>
      </w:rPr>
    </w:lvl>
  </w:abstractNum>
  <w:abstractNum w:abstractNumId="36">
    <w:nsid w:val="685E3ECD"/>
    <w:multiLevelType w:val="singleLevel"/>
    <w:tmpl w:val="AC00EC48"/>
    <w:lvl w:ilvl="0">
      <w:start w:val="1"/>
      <w:numFmt w:val="lowerLetter"/>
      <w:lvlText w:val="%1)"/>
      <w:legacy w:legacy="1" w:legacySpace="0" w:legacyIndent="360"/>
      <w:lvlJc w:val="left"/>
      <w:pPr>
        <w:ind w:left="1260" w:hanging="360"/>
      </w:pPr>
    </w:lvl>
  </w:abstractNum>
  <w:abstractNum w:abstractNumId="37">
    <w:nsid w:val="746B6B4B"/>
    <w:multiLevelType w:val="singleLevel"/>
    <w:tmpl w:val="7F78B612"/>
    <w:lvl w:ilvl="0">
      <w:start w:val="1"/>
      <w:numFmt w:val="lowerLetter"/>
      <w:lvlText w:val="%1)"/>
      <w:legacy w:legacy="1" w:legacySpace="0" w:legacyIndent="360"/>
      <w:lvlJc w:val="left"/>
      <w:pPr>
        <w:ind w:left="720" w:hanging="360"/>
      </w:pPr>
    </w:lvl>
  </w:abstractNum>
  <w:abstractNum w:abstractNumId="38">
    <w:nsid w:val="75F762F6"/>
    <w:multiLevelType w:val="singleLevel"/>
    <w:tmpl w:val="8E9A0B80"/>
    <w:lvl w:ilvl="0">
      <w:numFmt w:val="bullet"/>
      <w:lvlText w:val=""/>
      <w:lvlJc w:val="left"/>
      <w:pPr>
        <w:tabs>
          <w:tab w:val="num" w:pos="540"/>
        </w:tabs>
        <w:ind w:left="540" w:hanging="360"/>
      </w:pPr>
      <w:rPr>
        <w:rFonts w:ascii="Symbol" w:hAnsi="Symbol" w:hint="default"/>
      </w:rPr>
    </w:lvl>
  </w:abstractNum>
  <w:abstractNum w:abstractNumId="39">
    <w:nsid w:val="76417DC3"/>
    <w:multiLevelType w:val="singleLevel"/>
    <w:tmpl w:val="47F6FF8E"/>
    <w:lvl w:ilvl="0">
      <w:start w:val="10"/>
      <w:numFmt w:val="decimal"/>
      <w:lvlText w:val="%1."/>
      <w:lvlJc w:val="left"/>
      <w:pPr>
        <w:tabs>
          <w:tab w:val="num" w:pos="360"/>
        </w:tabs>
        <w:ind w:left="360" w:hanging="360"/>
      </w:pPr>
    </w:lvl>
  </w:abstractNum>
  <w:abstractNum w:abstractNumId="40">
    <w:nsid w:val="76642D9E"/>
    <w:multiLevelType w:val="singleLevel"/>
    <w:tmpl w:val="6D1EB822"/>
    <w:lvl w:ilvl="0">
      <w:start w:val="1"/>
      <w:numFmt w:val="decimal"/>
      <w:lvlText w:val="%1."/>
      <w:legacy w:legacy="1" w:legacySpace="0" w:legacyIndent="360"/>
      <w:lvlJc w:val="left"/>
      <w:pPr>
        <w:ind w:left="360" w:hanging="360"/>
      </w:pPr>
      <w:rPr>
        <w:strike w:val="0"/>
      </w:rPr>
    </w:lvl>
  </w:abstractNum>
  <w:abstractNum w:abstractNumId="41">
    <w:nsid w:val="7811096F"/>
    <w:multiLevelType w:val="singleLevel"/>
    <w:tmpl w:val="128E29C4"/>
    <w:lvl w:ilvl="0">
      <w:start w:val="5"/>
      <w:numFmt w:val="lowerLetter"/>
      <w:lvlText w:val="%1."/>
      <w:lvlJc w:val="left"/>
      <w:pPr>
        <w:tabs>
          <w:tab w:val="num" w:pos="1080"/>
        </w:tabs>
        <w:ind w:left="1080" w:hanging="360"/>
      </w:pPr>
      <w:rPr>
        <w:rFonts w:hint="default"/>
      </w:rPr>
    </w:lvl>
  </w:abstractNum>
  <w:abstractNum w:abstractNumId="42">
    <w:nsid w:val="7BB21DCD"/>
    <w:multiLevelType w:val="hybridMultilevel"/>
    <w:tmpl w:val="D012C81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3">
    <w:nsid w:val="7DC66386"/>
    <w:multiLevelType w:val="hybridMultilevel"/>
    <w:tmpl w:val="8C3EC1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2"/>
  </w:num>
  <w:num w:numId="3">
    <w:abstractNumId w:val="18"/>
  </w:num>
  <w:num w:numId="4">
    <w:abstractNumId w:val="4"/>
  </w:num>
  <w:num w:numId="5">
    <w:abstractNumId w:val="11"/>
  </w:num>
  <w:num w:numId="6">
    <w:abstractNumId w:val="29"/>
  </w:num>
  <w:num w:numId="7">
    <w:abstractNumId w:val="25"/>
  </w:num>
  <w:num w:numId="8">
    <w:abstractNumId w:val="1"/>
    <w:lvlOverride w:ilvl="0">
      <w:lvl w:ilvl="0">
        <w:start w:val="1"/>
        <w:numFmt w:val="bullet"/>
        <w:lvlText w:val=""/>
        <w:legacy w:legacy="1" w:legacySpace="0" w:legacyIndent="360"/>
        <w:lvlJc w:val="left"/>
        <w:pPr>
          <w:ind w:left="1080" w:hanging="360"/>
        </w:pPr>
        <w:rPr>
          <w:rFonts w:ascii="Wingdings" w:hAnsi="Wingdings" w:hint="default"/>
        </w:rPr>
      </w:lvl>
    </w:lvlOverride>
  </w:num>
  <w:num w:numId="9">
    <w:abstractNumId w:val="15"/>
  </w:num>
  <w:num w:numId="10">
    <w:abstractNumId w:val="5"/>
  </w:num>
  <w:num w:numId="11">
    <w:abstractNumId w:val="32"/>
  </w:num>
  <w:num w:numId="12">
    <w:abstractNumId w:val="19"/>
  </w:num>
  <w:num w:numId="13">
    <w:abstractNumId w:val="16"/>
  </w:num>
  <w:num w:numId="14">
    <w:abstractNumId w:val="37"/>
  </w:num>
  <w:num w:numId="15">
    <w:abstractNumId w:val="14"/>
  </w:num>
  <w:num w:numId="16">
    <w:abstractNumId w:val="8"/>
  </w:num>
  <w:num w:numId="17">
    <w:abstractNumId w:val="2"/>
  </w:num>
  <w:num w:numId="18">
    <w:abstractNumId w:val="21"/>
  </w:num>
  <w:num w:numId="19">
    <w:abstractNumId w:val="35"/>
  </w:num>
  <w:num w:numId="20">
    <w:abstractNumId w:val="3"/>
  </w:num>
  <w:num w:numId="21">
    <w:abstractNumId w:val="10"/>
  </w:num>
  <w:num w:numId="22">
    <w:abstractNumId w:val="39"/>
  </w:num>
  <w:num w:numId="23">
    <w:abstractNumId w:val="36"/>
  </w:num>
  <w:num w:numId="24">
    <w:abstractNumId w:val="26"/>
  </w:num>
  <w:num w:numId="25">
    <w:abstractNumId w:val="31"/>
  </w:num>
  <w:num w:numId="26">
    <w:abstractNumId w:val="38"/>
  </w:num>
  <w:num w:numId="27">
    <w:abstractNumId w:val="9"/>
  </w:num>
  <w:num w:numId="28">
    <w:abstractNumId w:val="41"/>
  </w:num>
  <w:num w:numId="29">
    <w:abstractNumId w:val="13"/>
  </w:num>
  <w:num w:numId="30">
    <w:abstractNumId w:val="27"/>
  </w:num>
  <w:num w:numId="31">
    <w:abstractNumId w:val="24"/>
  </w:num>
  <w:num w:numId="32">
    <w:abstractNumId w:val="30"/>
  </w:num>
  <w:num w:numId="33">
    <w:abstractNumId w:val="0"/>
  </w:num>
  <w:num w:numId="34">
    <w:abstractNumId w:val="34"/>
  </w:num>
  <w:num w:numId="35">
    <w:abstractNumId w:val="23"/>
  </w:num>
  <w:num w:numId="36">
    <w:abstractNumId w:val="43"/>
  </w:num>
  <w:num w:numId="37">
    <w:abstractNumId w:val="17"/>
  </w:num>
  <w:num w:numId="38">
    <w:abstractNumId w:val="6"/>
  </w:num>
  <w:num w:numId="39">
    <w:abstractNumId w:val="33"/>
  </w:num>
  <w:num w:numId="40">
    <w:abstractNumId w:val="20"/>
  </w:num>
  <w:num w:numId="41">
    <w:abstractNumId w:val="7"/>
  </w:num>
  <w:num w:numId="42">
    <w:abstractNumId w:val="28"/>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87C7D"/>
    <w:rsid w:val="00011BF4"/>
    <w:rsid w:val="00031745"/>
    <w:rsid w:val="000539D3"/>
    <w:rsid w:val="00056ED6"/>
    <w:rsid w:val="0005741C"/>
    <w:rsid w:val="00072D77"/>
    <w:rsid w:val="000863CE"/>
    <w:rsid w:val="00094DAE"/>
    <w:rsid w:val="000A2D34"/>
    <w:rsid w:val="000A3999"/>
    <w:rsid w:val="000A6F22"/>
    <w:rsid w:val="000C0225"/>
    <w:rsid w:val="000E280D"/>
    <w:rsid w:val="00111342"/>
    <w:rsid w:val="00111FFB"/>
    <w:rsid w:val="00115346"/>
    <w:rsid w:val="00121993"/>
    <w:rsid w:val="00126C9C"/>
    <w:rsid w:val="001478F0"/>
    <w:rsid w:val="00175B8E"/>
    <w:rsid w:val="001B2803"/>
    <w:rsid w:val="001B3AB7"/>
    <w:rsid w:val="001B7189"/>
    <w:rsid w:val="001D08F6"/>
    <w:rsid w:val="001D5F76"/>
    <w:rsid w:val="001E10A6"/>
    <w:rsid w:val="001E6F03"/>
    <w:rsid w:val="001E7036"/>
    <w:rsid w:val="001E7BD3"/>
    <w:rsid w:val="001F111C"/>
    <w:rsid w:val="00201422"/>
    <w:rsid w:val="00201C70"/>
    <w:rsid w:val="00203091"/>
    <w:rsid w:val="002035E3"/>
    <w:rsid w:val="00221BCE"/>
    <w:rsid w:val="00222016"/>
    <w:rsid w:val="00257972"/>
    <w:rsid w:val="002656CA"/>
    <w:rsid w:val="002A58BF"/>
    <w:rsid w:val="002B15ED"/>
    <w:rsid w:val="002B275D"/>
    <w:rsid w:val="002B7342"/>
    <w:rsid w:val="002C2F79"/>
    <w:rsid w:val="002C441B"/>
    <w:rsid w:val="002D7498"/>
    <w:rsid w:val="002E2DE7"/>
    <w:rsid w:val="003071FE"/>
    <w:rsid w:val="0031709A"/>
    <w:rsid w:val="003268E7"/>
    <w:rsid w:val="00332E2E"/>
    <w:rsid w:val="00343354"/>
    <w:rsid w:val="003702A6"/>
    <w:rsid w:val="00376C8B"/>
    <w:rsid w:val="003804E6"/>
    <w:rsid w:val="00386611"/>
    <w:rsid w:val="003A09E4"/>
    <w:rsid w:val="003A0C38"/>
    <w:rsid w:val="003B78C7"/>
    <w:rsid w:val="003C684D"/>
    <w:rsid w:val="003D21AF"/>
    <w:rsid w:val="003F24E7"/>
    <w:rsid w:val="003F360A"/>
    <w:rsid w:val="003F4489"/>
    <w:rsid w:val="003F7ADC"/>
    <w:rsid w:val="00406666"/>
    <w:rsid w:val="00412EF5"/>
    <w:rsid w:val="004328E1"/>
    <w:rsid w:val="00432F91"/>
    <w:rsid w:val="00441C91"/>
    <w:rsid w:val="00456DD7"/>
    <w:rsid w:val="0046087A"/>
    <w:rsid w:val="004639FB"/>
    <w:rsid w:val="004706A3"/>
    <w:rsid w:val="00471EED"/>
    <w:rsid w:val="00474934"/>
    <w:rsid w:val="004773B9"/>
    <w:rsid w:val="00481E8F"/>
    <w:rsid w:val="00487C7D"/>
    <w:rsid w:val="004A4C45"/>
    <w:rsid w:val="004A686F"/>
    <w:rsid w:val="004B533B"/>
    <w:rsid w:val="004C447D"/>
    <w:rsid w:val="004D0D3A"/>
    <w:rsid w:val="004D516E"/>
    <w:rsid w:val="004D6E30"/>
    <w:rsid w:val="004F25AF"/>
    <w:rsid w:val="004F3BFC"/>
    <w:rsid w:val="00507FEA"/>
    <w:rsid w:val="00512204"/>
    <w:rsid w:val="005219BD"/>
    <w:rsid w:val="005422FA"/>
    <w:rsid w:val="00553378"/>
    <w:rsid w:val="00560DDC"/>
    <w:rsid w:val="00565380"/>
    <w:rsid w:val="005744EC"/>
    <w:rsid w:val="00583DD6"/>
    <w:rsid w:val="00585975"/>
    <w:rsid w:val="00585EB9"/>
    <w:rsid w:val="00591589"/>
    <w:rsid w:val="00593D8D"/>
    <w:rsid w:val="00594654"/>
    <w:rsid w:val="005B0DF4"/>
    <w:rsid w:val="005C29FB"/>
    <w:rsid w:val="005C2B49"/>
    <w:rsid w:val="005C3DE8"/>
    <w:rsid w:val="005C5BA0"/>
    <w:rsid w:val="005D0B17"/>
    <w:rsid w:val="005E22CB"/>
    <w:rsid w:val="005E59C2"/>
    <w:rsid w:val="00602C85"/>
    <w:rsid w:val="00612761"/>
    <w:rsid w:val="0064648C"/>
    <w:rsid w:val="00656561"/>
    <w:rsid w:val="006657E5"/>
    <w:rsid w:val="006726F0"/>
    <w:rsid w:val="006A30FD"/>
    <w:rsid w:val="006B2177"/>
    <w:rsid w:val="006D7C22"/>
    <w:rsid w:val="006E1FA2"/>
    <w:rsid w:val="006F6C28"/>
    <w:rsid w:val="0070005A"/>
    <w:rsid w:val="007007E2"/>
    <w:rsid w:val="007115EB"/>
    <w:rsid w:val="00722092"/>
    <w:rsid w:val="007239D9"/>
    <w:rsid w:val="0074288F"/>
    <w:rsid w:val="00743627"/>
    <w:rsid w:val="007502B3"/>
    <w:rsid w:val="007548FD"/>
    <w:rsid w:val="0076118C"/>
    <w:rsid w:val="00775DBE"/>
    <w:rsid w:val="007770DA"/>
    <w:rsid w:val="0078061E"/>
    <w:rsid w:val="00782BF8"/>
    <w:rsid w:val="00790DAE"/>
    <w:rsid w:val="007A2F71"/>
    <w:rsid w:val="007F1D2B"/>
    <w:rsid w:val="0080672A"/>
    <w:rsid w:val="008071AA"/>
    <w:rsid w:val="008145F9"/>
    <w:rsid w:val="00830CF0"/>
    <w:rsid w:val="00840E46"/>
    <w:rsid w:val="00842B76"/>
    <w:rsid w:val="00875C95"/>
    <w:rsid w:val="008776DF"/>
    <w:rsid w:val="008845C7"/>
    <w:rsid w:val="008A6820"/>
    <w:rsid w:val="008D1707"/>
    <w:rsid w:val="008E2A24"/>
    <w:rsid w:val="008E51C0"/>
    <w:rsid w:val="008E5D25"/>
    <w:rsid w:val="008F748F"/>
    <w:rsid w:val="0090427E"/>
    <w:rsid w:val="00927DC0"/>
    <w:rsid w:val="00944B6E"/>
    <w:rsid w:val="00960451"/>
    <w:rsid w:val="00966952"/>
    <w:rsid w:val="009A5645"/>
    <w:rsid w:val="009B3997"/>
    <w:rsid w:val="009C3E50"/>
    <w:rsid w:val="009E4014"/>
    <w:rsid w:val="009E7460"/>
    <w:rsid w:val="009F1984"/>
    <w:rsid w:val="00A03FB2"/>
    <w:rsid w:val="00A04E5E"/>
    <w:rsid w:val="00A078FA"/>
    <w:rsid w:val="00A137D0"/>
    <w:rsid w:val="00A17DBF"/>
    <w:rsid w:val="00A21023"/>
    <w:rsid w:val="00A22D0C"/>
    <w:rsid w:val="00A23694"/>
    <w:rsid w:val="00A24EBA"/>
    <w:rsid w:val="00A36AEC"/>
    <w:rsid w:val="00A40F88"/>
    <w:rsid w:val="00A42184"/>
    <w:rsid w:val="00A44DDB"/>
    <w:rsid w:val="00A54326"/>
    <w:rsid w:val="00A54663"/>
    <w:rsid w:val="00A90D9A"/>
    <w:rsid w:val="00A90F09"/>
    <w:rsid w:val="00AA1697"/>
    <w:rsid w:val="00AB724C"/>
    <w:rsid w:val="00AD45BA"/>
    <w:rsid w:val="00AF14D5"/>
    <w:rsid w:val="00AF4878"/>
    <w:rsid w:val="00AF6462"/>
    <w:rsid w:val="00AF6F32"/>
    <w:rsid w:val="00B10D44"/>
    <w:rsid w:val="00B12AE9"/>
    <w:rsid w:val="00B25B21"/>
    <w:rsid w:val="00B26AF8"/>
    <w:rsid w:val="00B45D7D"/>
    <w:rsid w:val="00B7140B"/>
    <w:rsid w:val="00BA3F31"/>
    <w:rsid w:val="00BB1CEF"/>
    <w:rsid w:val="00BB5B4E"/>
    <w:rsid w:val="00BD3DC6"/>
    <w:rsid w:val="00BD4EDE"/>
    <w:rsid w:val="00BD4EFE"/>
    <w:rsid w:val="00BE10CA"/>
    <w:rsid w:val="00C2069C"/>
    <w:rsid w:val="00C350A5"/>
    <w:rsid w:val="00C70F6B"/>
    <w:rsid w:val="00C7119D"/>
    <w:rsid w:val="00C7422B"/>
    <w:rsid w:val="00CB2455"/>
    <w:rsid w:val="00CB37DD"/>
    <w:rsid w:val="00CB4EC3"/>
    <w:rsid w:val="00CB548B"/>
    <w:rsid w:val="00CB7D1E"/>
    <w:rsid w:val="00D026D4"/>
    <w:rsid w:val="00D06668"/>
    <w:rsid w:val="00D12D7D"/>
    <w:rsid w:val="00D300A2"/>
    <w:rsid w:val="00D377EE"/>
    <w:rsid w:val="00D51A77"/>
    <w:rsid w:val="00D74023"/>
    <w:rsid w:val="00D95A9D"/>
    <w:rsid w:val="00DB76C9"/>
    <w:rsid w:val="00DD7C36"/>
    <w:rsid w:val="00DE5257"/>
    <w:rsid w:val="00DF4258"/>
    <w:rsid w:val="00E16169"/>
    <w:rsid w:val="00E20402"/>
    <w:rsid w:val="00E255A2"/>
    <w:rsid w:val="00E3774C"/>
    <w:rsid w:val="00E613EF"/>
    <w:rsid w:val="00E65252"/>
    <w:rsid w:val="00E65FDA"/>
    <w:rsid w:val="00E70C29"/>
    <w:rsid w:val="00E76A4C"/>
    <w:rsid w:val="00E82824"/>
    <w:rsid w:val="00E90D71"/>
    <w:rsid w:val="00E91936"/>
    <w:rsid w:val="00E92D09"/>
    <w:rsid w:val="00E936D8"/>
    <w:rsid w:val="00E974D2"/>
    <w:rsid w:val="00EA6B98"/>
    <w:rsid w:val="00EC2503"/>
    <w:rsid w:val="00EC7520"/>
    <w:rsid w:val="00ED06CE"/>
    <w:rsid w:val="00ED3BA2"/>
    <w:rsid w:val="00EE3282"/>
    <w:rsid w:val="00EF710D"/>
    <w:rsid w:val="00F03645"/>
    <w:rsid w:val="00F23D95"/>
    <w:rsid w:val="00F2583B"/>
    <w:rsid w:val="00F26865"/>
    <w:rsid w:val="00F27D75"/>
    <w:rsid w:val="00F32705"/>
    <w:rsid w:val="00F33E24"/>
    <w:rsid w:val="00F36BD9"/>
    <w:rsid w:val="00F40ED8"/>
    <w:rsid w:val="00F43989"/>
    <w:rsid w:val="00F478C8"/>
    <w:rsid w:val="00F65DC7"/>
    <w:rsid w:val="00F73BB4"/>
    <w:rsid w:val="00F90E48"/>
    <w:rsid w:val="00F94BEA"/>
    <w:rsid w:val="00F953C3"/>
    <w:rsid w:val="00FA29DB"/>
    <w:rsid w:val="00FB0400"/>
    <w:rsid w:val="00FB2C5F"/>
    <w:rsid w:val="00FB48AB"/>
    <w:rsid w:val="00FD1C45"/>
    <w:rsid w:val="00FF75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0CF0"/>
    <w:rPr>
      <w:rFonts w:ascii="Times" w:hAnsi="Times"/>
      <w:sz w:val="24"/>
      <w:lang w:eastAsia="ja-JP"/>
    </w:rPr>
  </w:style>
  <w:style w:type="paragraph" w:styleId="berschrift1">
    <w:name w:val="heading 1"/>
    <w:basedOn w:val="Standard"/>
    <w:next w:val="berschrift2"/>
    <w:qFormat/>
    <w:rsid w:val="00830CF0"/>
    <w:pPr>
      <w:spacing w:before="240" w:after="120"/>
      <w:jc w:val="both"/>
      <w:outlineLvl w:val="0"/>
    </w:pPr>
    <w:rPr>
      <w:b/>
      <w:caps/>
      <w:sz w:val="20"/>
      <w:u w:val="words"/>
    </w:rPr>
  </w:style>
  <w:style w:type="paragraph" w:styleId="berschrift2">
    <w:name w:val="heading 2"/>
    <w:basedOn w:val="Standard"/>
    <w:next w:val="Standard"/>
    <w:qFormat/>
    <w:rsid w:val="00830CF0"/>
    <w:pPr>
      <w:spacing w:before="120"/>
      <w:outlineLvl w:val="1"/>
    </w:pPr>
    <w:rPr>
      <w:rFonts w:ascii="Helvetica" w:hAnsi="Helvetica"/>
      <w:b/>
    </w:rPr>
  </w:style>
  <w:style w:type="paragraph" w:styleId="berschrift3">
    <w:name w:val="heading 3"/>
    <w:basedOn w:val="berschrift2"/>
    <w:next w:val="Standard"/>
    <w:qFormat/>
    <w:rsid w:val="00830CF0"/>
    <w:pPr>
      <w:spacing w:before="240" w:after="120"/>
      <w:jc w:val="both"/>
      <w:outlineLvl w:val="2"/>
    </w:pPr>
    <w:rPr>
      <w:rFonts w:ascii="Times" w:hAnsi="Times"/>
      <w:b w:val="0"/>
      <w:sz w:val="20"/>
    </w:rPr>
  </w:style>
  <w:style w:type="paragraph" w:styleId="berschrift4">
    <w:name w:val="heading 4"/>
    <w:basedOn w:val="berschrift3"/>
    <w:next w:val="Standard"/>
    <w:qFormat/>
    <w:rsid w:val="00830CF0"/>
    <w:pPr>
      <w:outlineLvl w:val="3"/>
    </w:pPr>
  </w:style>
  <w:style w:type="paragraph" w:styleId="berschrift5">
    <w:name w:val="heading 5"/>
    <w:basedOn w:val="Standard"/>
    <w:next w:val="Standard"/>
    <w:qFormat/>
    <w:rsid w:val="00830CF0"/>
    <w:pPr>
      <w:outlineLvl w:val="4"/>
    </w:pPr>
    <w:rPr>
      <w:rFonts w:ascii="Helvetica" w:hAnsi="Helvetica"/>
      <w:b/>
      <w:sz w:val="20"/>
    </w:rPr>
  </w:style>
  <w:style w:type="paragraph" w:styleId="berschrift6">
    <w:name w:val="heading 6"/>
    <w:basedOn w:val="Standard"/>
    <w:next w:val="Standard"/>
    <w:qFormat/>
    <w:rsid w:val="00830CF0"/>
    <w:pPr>
      <w:outlineLvl w:val="5"/>
    </w:pPr>
    <w:rPr>
      <w:rFonts w:ascii="Helvetica" w:hAnsi="Helvetica"/>
      <w:sz w:val="20"/>
      <w:u w:val="single"/>
    </w:rPr>
  </w:style>
  <w:style w:type="paragraph" w:styleId="berschrift7">
    <w:name w:val="heading 7"/>
    <w:basedOn w:val="Standard"/>
    <w:next w:val="Standard"/>
    <w:qFormat/>
    <w:rsid w:val="00830CF0"/>
    <w:pPr>
      <w:outlineLvl w:val="6"/>
    </w:pPr>
    <w:rPr>
      <w:rFonts w:ascii="Helvetica" w:hAnsi="Helvetica"/>
      <w:i/>
      <w:sz w:val="20"/>
    </w:rPr>
  </w:style>
  <w:style w:type="paragraph" w:styleId="berschrift8">
    <w:name w:val="heading 8"/>
    <w:basedOn w:val="Standard"/>
    <w:next w:val="Standard"/>
    <w:qFormat/>
    <w:rsid w:val="00830CF0"/>
    <w:pPr>
      <w:outlineLvl w:val="7"/>
    </w:pPr>
    <w:rPr>
      <w:rFonts w:ascii="Helvetica" w:hAnsi="Helvetica"/>
      <w:i/>
      <w:sz w:val="20"/>
    </w:rPr>
  </w:style>
  <w:style w:type="paragraph" w:styleId="berschrift9">
    <w:name w:val="heading 9"/>
    <w:basedOn w:val="Standard"/>
    <w:next w:val="Standard"/>
    <w:qFormat/>
    <w:rsid w:val="00830CF0"/>
    <w:pPr>
      <w:outlineLvl w:val="8"/>
    </w:pPr>
    <w:rPr>
      <w:rFonts w:ascii="Helvetica" w:hAnsi="Helvetica"/>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semiHidden/>
    <w:rsid w:val="00830CF0"/>
    <w:pPr>
      <w:tabs>
        <w:tab w:val="left" w:pos="2160"/>
        <w:tab w:val="right" w:leader="dot" w:pos="9720"/>
      </w:tabs>
      <w:ind w:left="1080"/>
      <w:jc w:val="both"/>
    </w:pPr>
    <w:rPr>
      <w:sz w:val="20"/>
    </w:rPr>
  </w:style>
  <w:style w:type="paragraph" w:styleId="Verzeichnis3">
    <w:name w:val="toc 3"/>
    <w:basedOn w:val="Standard"/>
    <w:next w:val="Standard"/>
    <w:semiHidden/>
    <w:rsid w:val="00830CF0"/>
    <w:pPr>
      <w:tabs>
        <w:tab w:val="left" w:pos="1620"/>
        <w:tab w:val="right" w:leader="dot" w:pos="9720"/>
      </w:tabs>
      <w:ind w:left="720"/>
      <w:jc w:val="both"/>
    </w:pPr>
    <w:rPr>
      <w:sz w:val="20"/>
    </w:rPr>
  </w:style>
  <w:style w:type="paragraph" w:styleId="Verzeichnis2">
    <w:name w:val="toc 2"/>
    <w:basedOn w:val="Standard"/>
    <w:next w:val="Standard"/>
    <w:semiHidden/>
    <w:rsid w:val="00830CF0"/>
    <w:pPr>
      <w:tabs>
        <w:tab w:val="left" w:pos="1080"/>
        <w:tab w:val="right" w:leader="dot" w:pos="9720"/>
      </w:tabs>
      <w:ind w:left="360"/>
      <w:jc w:val="both"/>
    </w:pPr>
    <w:rPr>
      <w:sz w:val="20"/>
      <w:u w:val="words"/>
    </w:rPr>
  </w:style>
  <w:style w:type="paragraph" w:styleId="Verzeichnis1">
    <w:name w:val="toc 1"/>
    <w:basedOn w:val="Standard"/>
    <w:next w:val="Standard"/>
    <w:semiHidden/>
    <w:rsid w:val="00830CF0"/>
    <w:pPr>
      <w:tabs>
        <w:tab w:val="left" w:pos="360"/>
        <w:tab w:val="right" w:leader="dot" w:pos="9720"/>
      </w:tabs>
      <w:jc w:val="both"/>
    </w:pPr>
    <w:rPr>
      <w:b/>
      <w:sz w:val="20"/>
    </w:rPr>
  </w:style>
  <w:style w:type="paragraph" w:styleId="Fuzeile">
    <w:name w:val="footer"/>
    <w:basedOn w:val="Standard"/>
    <w:rsid w:val="00830CF0"/>
    <w:pPr>
      <w:tabs>
        <w:tab w:val="center" w:pos="4320"/>
        <w:tab w:val="right" w:pos="8640"/>
      </w:tabs>
    </w:pPr>
  </w:style>
  <w:style w:type="paragraph" w:styleId="Kopfzeile">
    <w:name w:val="header"/>
    <w:basedOn w:val="Standard"/>
    <w:rsid w:val="00830CF0"/>
    <w:pPr>
      <w:tabs>
        <w:tab w:val="center" w:pos="4320"/>
        <w:tab w:val="right" w:pos="8640"/>
      </w:tabs>
    </w:pPr>
  </w:style>
  <w:style w:type="paragraph" w:customStyle="1" w:styleId="Text1">
    <w:name w:val="Text 1"/>
    <w:basedOn w:val="Standard"/>
    <w:rsid w:val="00830CF0"/>
    <w:pPr>
      <w:ind w:firstLine="360"/>
      <w:jc w:val="both"/>
    </w:pPr>
    <w:rPr>
      <w:sz w:val="20"/>
    </w:rPr>
  </w:style>
  <w:style w:type="paragraph" w:customStyle="1" w:styleId="Title1">
    <w:name w:val="Title 1"/>
    <w:basedOn w:val="Standard"/>
    <w:rsid w:val="00830CF0"/>
    <w:pPr>
      <w:jc w:val="both"/>
    </w:pPr>
    <w:rPr>
      <w:outline/>
      <w:color w:val="000000"/>
      <w:sz w:val="20"/>
    </w:rPr>
  </w:style>
  <w:style w:type="paragraph" w:customStyle="1" w:styleId="Spaced">
    <w:name w:val="Spaced"/>
    <w:basedOn w:val="Standard"/>
    <w:rsid w:val="00830CF0"/>
    <w:pPr>
      <w:tabs>
        <w:tab w:val="left" w:leader="dot" w:pos="8280"/>
        <w:tab w:val="right" w:pos="8640"/>
      </w:tabs>
      <w:spacing w:before="120" w:after="120"/>
      <w:ind w:right="720"/>
      <w:jc w:val="both"/>
    </w:pPr>
    <w:rPr>
      <w:sz w:val="20"/>
    </w:rPr>
  </w:style>
  <w:style w:type="paragraph" w:customStyle="1" w:styleId="Blank">
    <w:name w:val="Blank"/>
    <w:basedOn w:val="Standard"/>
    <w:rsid w:val="00830CF0"/>
    <w:pPr>
      <w:jc w:val="center"/>
    </w:pPr>
    <w:rPr>
      <w:sz w:val="20"/>
    </w:rPr>
  </w:style>
  <w:style w:type="paragraph" w:customStyle="1" w:styleId="Text2">
    <w:name w:val="Text 2"/>
    <w:basedOn w:val="Standard"/>
    <w:rsid w:val="00830CF0"/>
    <w:pPr>
      <w:ind w:left="1440"/>
      <w:jc w:val="both"/>
    </w:pPr>
    <w:rPr>
      <w:sz w:val="20"/>
    </w:rPr>
  </w:style>
  <w:style w:type="paragraph" w:styleId="Beschriftung">
    <w:name w:val="caption"/>
    <w:basedOn w:val="Standard"/>
    <w:qFormat/>
    <w:rsid w:val="00830CF0"/>
    <w:rPr>
      <w:sz w:val="20"/>
    </w:rPr>
  </w:style>
  <w:style w:type="paragraph" w:customStyle="1" w:styleId="Text3">
    <w:name w:val="Text 3"/>
    <w:basedOn w:val="Text2"/>
    <w:rsid w:val="00830CF0"/>
  </w:style>
  <w:style w:type="paragraph" w:customStyle="1" w:styleId="Playscript">
    <w:name w:val="Playscript"/>
    <w:basedOn w:val="Standard"/>
    <w:rsid w:val="00830CF0"/>
    <w:pPr>
      <w:tabs>
        <w:tab w:val="left" w:pos="3240"/>
        <w:tab w:val="left" w:pos="3780"/>
      </w:tabs>
      <w:spacing w:before="160"/>
      <w:ind w:left="3780" w:hanging="3780"/>
      <w:jc w:val="both"/>
    </w:pPr>
    <w:rPr>
      <w:sz w:val="20"/>
    </w:rPr>
  </w:style>
  <w:style w:type="paragraph" w:customStyle="1" w:styleId="PlayscriptHead">
    <w:name w:val="Playscript Head"/>
    <w:basedOn w:val="Playscript"/>
    <w:rsid w:val="00830CF0"/>
    <w:pPr>
      <w:tabs>
        <w:tab w:val="clear" w:pos="3240"/>
        <w:tab w:val="clear" w:pos="3780"/>
        <w:tab w:val="left" w:pos="720"/>
      </w:tabs>
      <w:ind w:left="0" w:firstLine="0"/>
    </w:pPr>
    <w:rPr>
      <w:b/>
      <w:caps/>
    </w:rPr>
  </w:style>
  <w:style w:type="paragraph" w:customStyle="1" w:styleId="Distribution">
    <w:name w:val="Distribution"/>
    <w:basedOn w:val="Standard"/>
    <w:rsid w:val="00830CF0"/>
    <w:pPr>
      <w:ind w:left="360" w:right="-360" w:firstLine="540"/>
    </w:pPr>
  </w:style>
  <w:style w:type="paragraph" w:customStyle="1" w:styleId="Regs1">
    <w:name w:val="Regs 1"/>
    <w:basedOn w:val="Regs0"/>
    <w:rsid w:val="00830CF0"/>
    <w:pPr>
      <w:ind w:left="1440"/>
    </w:pPr>
    <w:rPr>
      <w:u w:val="none"/>
    </w:rPr>
  </w:style>
  <w:style w:type="paragraph" w:customStyle="1" w:styleId="Regs0">
    <w:name w:val="Regs 0"/>
    <w:basedOn w:val="Standard"/>
    <w:rsid w:val="00830CF0"/>
    <w:pPr>
      <w:spacing w:before="100"/>
      <w:ind w:left="720" w:hanging="720"/>
      <w:jc w:val="both"/>
    </w:pPr>
    <w:rPr>
      <w:sz w:val="20"/>
      <w:u w:val="single"/>
    </w:rPr>
  </w:style>
  <w:style w:type="paragraph" w:customStyle="1" w:styleId="RegsHead">
    <w:name w:val="Regs Head"/>
    <w:basedOn w:val="Standard"/>
    <w:rsid w:val="00830CF0"/>
    <w:pPr>
      <w:spacing w:before="100"/>
      <w:jc w:val="center"/>
    </w:pPr>
    <w:rPr>
      <w:b/>
      <w:sz w:val="20"/>
      <w:u w:val="single"/>
    </w:rPr>
  </w:style>
  <w:style w:type="paragraph" w:customStyle="1" w:styleId="Regs2">
    <w:name w:val="Regs 2"/>
    <w:basedOn w:val="Regs1"/>
    <w:rsid w:val="00830CF0"/>
    <w:pPr>
      <w:ind w:left="1980" w:hanging="540"/>
    </w:pPr>
  </w:style>
  <w:style w:type="paragraph" w:customStyle="1" w:styleId="Regs3">
    <w:name w:val="Regs 3"/>
    <w:basedOn w:val="Regs2"/>
    <w:rsid w:val="00830CF0"/>
    <w:pPr>
      <w:ind w:left="2520"/>
    </w:pPr>
  </w:style>
  <w:style w:type="paragraph" w:customStyle="1" w:styleId="Playscript1">
    <w:name w:val="Playscript 1"/>
    <w:basedOn w:val="Playscript"/>
    <w:rsid w:val="00830CF0"/>
    <w:pPr>
      <w:tabs>
        <w:tab w:val="clear" w:pos="3240"/>
        <w:tab w:val="clear" w:pos="3780"/>
      </w:tabs>
      <w:spacing w:before="0"/>
      <w:ind w:left="4320" w:hanging="540"/>
    </w:pPr>
  </w:style>
  <w:style w:type="paragraph" w:customStyle="1" w:styleId="BODY">
    <w:name w:val="BODY"/>
    <w:basedOn w:val="Standard"/>
    <w:rsid w:val="00830CF0"/>
    <w:pPr>
      <w:ind w:left="720" w:firstLine="440"/>
    </w:pPr>
  </w:style>
  <w:style w:type="paragraph" w:customStyle="1" w:styleId="Envelope">
    <w:name w:val="Envelope"/>
    <w:basedOn w:val="Standard"/>
    <w:rsid w:val="00830CF0"/>
  </w:style>
  <w:style w:type="paragraph" w:customStyle="1" w:styleId="Level1">
    <w:name w:val="Level 1"/>
    <w:basedOn w:val="Standard"/>
    <w:rsid w:val="00830CF0"/>
    <w:pPr>
      <w:tabs>
        <w:tab w:val="left" w:pos="6200"/>
        <w:tab w:val="left" w:pos="7200"/>
      </w:tabs>
      <w:ind w:left="260"/>
    </w:pPr>
  </w:style>
  <w:style w:type="paragraph" w:customStyle="1" w:styleId="hl">
    <w:name w:val="hl"/>
    <w:aliases w:val="HangingLine"/>
    <w:basedOn w:val="Standard"/>
    <w:rsid w:val="00830CF0"/>
    <w:pPr>
      <w:ind w:left="80" w:right="1350" w:firstLine="640"/>
    </w:pPr>
  </w:style>
  <w:style w:type="paragraph" w:customStyle="1" w:styleId="TimesHang9th9">
    <w:name w:val="Times Hang9 th9"/>
    <w:rsid w:val="00830CF0"/>
    <w:pPr>
      <w:ind w:right="540"/>
      <w:jc w:val="both"/>
    </w:pPr>
    <w:rPr>
      <w:rFonts w:ascii="Times" w:hAnsi="Times"/>
      <w:b/>
      <w:sz w:val="24"/>
      <w:lang w:eastAsia="ja-JP"/>
    </w:rPr>
  </w:style>
  <w:style w:type="paragraph" w:customStyle="1" w:styleId="TimesHang9">
    <w:name w:val="Times Hang9"/>
    <w:aliases w:val="th9"/>
    <w:rsid w:val="00830CF0"/>
    <w:pPr>
      <w:ind w:right="820" w:firstLine="1440"/>
      <w:jc w:val="both"/>
    </w:pPr>
    <w:rPr>
      <w:rFonts w:ascii="Times" w:hAnsi="Times"/>
      <w:sz w:val="18"/>
      <w:lang w:eastAsia="ja-JP"/>
    </w:rPr>
  </w:style>
  <w:style w:type="paragraph" w:customStyle="1" w:styleId="Bold">
    <w:name w:val="Bold"/>
    <w:aliases w:val="b"/>
    <w:basedOn w:val="Standard"/>
    <w:rsid w:val="00830CF0"/>
    <w:pPr>
      <w:ind w:right="1530" w:firstLine="720"/>
    </w:pPr>
    <w:rPr>
      <w:b/>
    </w:rPr>
  </w:style>
  <w:style w:type="paragraph" w:customStyle="1" w:styleId="Heading">
    <w:name w:val="Heading"/>
    <w:basedOn w:val="Standard"/>
    <w:rsid w:val="00830CF0"/>
    <w:pPr>
      <w:tabs>
        <w:tab w:val="left" w:pos="720"/>
      </w:tabs>
      <w:ind w:left="1440" w:hanging="1440"/>
    </w:pPr>
    <w:rPr>
      <w:sz w:val="20"/>
    </w:rPr>
  </w:style>
  <w:style w:type="paragraph" w:customStyle="1" w:styleId="Body0">
    <w:name w:val="Body"/>
    <w:basedOn w:val="Standard"/>
    <w:rsid w:val="00830CF0"/>
    <w:pPr>
      <w:tabs>
        <w:tab w:val="left" w:pos="1440"/>
      </w:tabs>
      <w:ind w:left="1440" w:hanging="720"/>
    </w:pPr>
    <w:rPr>
      <w:sz w:val="20"/>
    </w:rPr>
  </w:style>
  <w:style w:type="paragraph" w:customStyle="1" w:styleId="Subboddy">
    <w:name w:val="Subboddy"/>
    <w:basedOn w:val="Body0"/>
    <w:rsid w:val="00830CF0"/>
    <w:pPr>
      <w:tabs>
        <w:tab w:val="clear" w:pos="1440"/>
        <w:tab w:val="left" w:pos="2160"/>
      </w:tabs>
      <w:ind w:left="2160"/>
    </w:pPr>
  </w:style>
  <w:style w:type="paragraph" w:customStyle="1" w:styleId="InnerText">
    <w:name w:val="Inner Text"/>
    <w:basedOn w:val="Subboddy"/>
    <w:rsid w:val="00830CF0"/>
    <w:pPr>
      <w:tabs>
        <w:tab w:val="clear" w:pos="2160"/>
      </w:tabs>
      <w:ind w:left="2960" w:hanging="800"/>
      <w:jc w:val="both"/>
    </w:pPr>
  </w:style>
  <w:style w:type="paragraph" w:customStyle="1" w:styleId="d0">
    <w:name w:val="d0"/>
    <w:basedOn w:val="Heading"/>
    <w:rsid w:val="00830CF0"/>
    <w:pPr>
      <w:tabs>
        <w:tab w:val="clear" w:pos="720"/>
      </w:tabs>
      <w:ind w:left="532" w:hanging="446"/>
    </w:pPr>
    <w:rPr>
      <w:sz w:val="24"/>
    </w:rPr>
  </w:style>
  <w:style w:type="paragraph" w:customStyle="1" w:styleId="d1">
    <w:name w:val="d1"/>
    <w:basedOn w:val="Body0"/>
    <w:rsid w:val="00830CF0"/>
    <w:pPr>
      <w:tabs>
        <w:tab w:val="clear" w:pos="1440"/>
      </w:tabs>
      <w:ind w:left="1080" w:hanging="540"/>
    </w:pPr>
    <w:rPr>
      <w:sz w:val="24"/>
    </w:rPr>
  </w:style>
  <w:style w:type="paragraph" w:customStyle="1" w:styleId="d2">
    <w:name w:val="d2"/>
    <w:basedOn w:val="Subboddy"/>
    <w:rsid w:val="00830CF0"/>
    <w:pPr>
      <w:tabs>
        <w:tab w:val="clear" w:pos="2160"/>
      </w:tabs>
      <w:ind w:left="1186" w:hanging="270"/>
      <w:jc w:val="both"/>
    </w:pPr>
    <w:rPr>
      <w:sz w:val="24"/>
    </w:rPr>
  </w:style>
  <w:style w:type="paragraph" w:customStyle="1" w:styleId="d3">
    <w:name w:val="d3"/>
    <w:basedOn w:val="Subboddy"/>
    <w:rsid w:val="00830CF0"/>
    <w:pPr>
      <w:tabs>
        <w:tab w:val="clear" w:pos="2160"/>
      </w:tabs>
      <w:spacing w:after="100"/>
      <w:ind w:left="180" w:firstLine="0"/>
      <w:jc w:val="both"/>
    </w:pPr>
    <w:rPr>
      <w:sz w:val="24"/>
    </w:rPr>
  </w:style>
  <w:style w:type="paragraph" w:customStyle="1" w:styleId="d4">
    <w:name w:val="d4"/>
    <w:basedOn w:val="d3"/>
    <w:rsid w:val="00830CF0"/>
    <w:pPr>
      <w:spacing w:after="0"/>
      <w:ind w:left="532" w:hanging="446"/>
      <w:jc w:val="left"/>
    </w:pPr>
  </w:style>
  <w:style w:type="paragraph" w:customStyle="1" w:styleId="t1">
    <w:name w:val="t1"/>
    <w:basedOn w:val="Standard"/>
    <w:rsid w:val="00830CF0"/>
    <w:pPr>
      <w:spacing w:line="360" w:lineRule="atLeast"/>
      <w:ind w:left="2880" w:right="1720" w:hanging="2160"/>
    </w:pPr>
  </w:style>
  <w:style w:type="paragraph" w:styleId="Index8">
    <w:name w:val="index 8"/>
    <w:basedOn w:val="Standard"/>
    <w:semiHidden/>
    <w:rsid w:val="00830CF0"/>
    <w:rPr>
      <w:sz w:val="20"/>
    </w:rPr>
  </w:style>
  <w:style w:type="paragraph" w:styleId="Dokumentstruktur">
    <w:name w:val="Document Map"/>
    <w:basedOn w:val="Standard"/>
    <w:semiHidden/>
    <w:rsid w:val="00830CF0"/>
    <w:rPr>
      <w:rFonts w:ascii="Geneva" w:hAnsi="Geneva"/>
    </w:rPr>
  </w:style>
  <w:style w:type="paragraph" w:styleId="Textkrper2">
    <w:name w:val="Body Text 2"/>
    <w:basedOn w:val="Standard"/>
    <w:rsid w:val="00830CF0"/>
    <w:pPr>
      <w:spacing w:before="240"/>
      <w:ind w:left="2160" w:hanging="1440"/>
    </w:pPr>
    <w:rPr>
      <w:rFonts w:ascii="Times New Roman" w:hAnsi="Times New Roman"/>
      <w:sz w:val="20"/>
    </w:rPr>
  </w:style>
  <w:style w:type="paragraph" w:customStyle="1" w:styleId="DBody">
    <w:name w:val="D Body"/>
    <w:basedOn w:val="d3"/>
    <w:rsid w:val="00830CF0"/>
  </w:style>
  <w:style w:type="paragraph" w:customStyle="1" w:styleId="DHeader">
    <w:name w:val="D Header"/>
    <w:basedOn w:val="d0"/>
    <w:rsid w:val="00830CF0"/>
    <w:rPr>
      <w:b/>
    </w:rPr>
  </w:style>
  <w:style w:type="paragraph" w:customStyle="1" w:styleId="DBullet">
    <w:name w:val="D Bullet"/>
    <w:basedOn w:val="DBody"/>
    <w:rsid w:val="00830CF0"/>
  </w:style>
  <w:style w:type="paragraph" w:customStyle="1" w:styleId="DBullet1">
    <w:name w:val="D Bullet1"/>
    <w:basedOn w:val="DBullet"/>
    <w:rsid w:val="00830CF0"/>
    <w:pPr>
      <w:ind w:left="1080" w:hanging="270"/>
    </w:pPr>
  </w:style>
  <w:style w:type="paragraph" w:customStyle="1" w:styleId="DHeader1">
    <w:name w:val="D Header1"/>
    <w:basedOn w:val="DHeader"/>
    <w:rsid w:val="00830CF0"/>
    <w:pPr>
      <w:ind w:left="900"/>
    </w:pPr>
  </w:style>
  <w:style w:type="paragraph" w:customStyle="1" w:styleId="DBody1">
    <w:name w:val="D Body1"/>
    <w:basedOn w:val="DBody"/>
    <w:rsid w:val="00830CF0"/>
    <w:pPr>
      <w:ind w:left="900"/>
    </w:pPr>
  </w:style>
  <w:style w:type="paragraph" w:customStyle="1" w:styleId="DBullet0">
    <w:name w:val="D#Bullet"/>
    <w:basedOn w:val="DBullet"/>
    <w:rsid w:val="00830CF0"/>
    <w:pPr>
      <w:ind w:left="1350" w:hanging="360"/>
    </w:pPr>
    <w:rPr>
      <w:color w:val="FF0000"/>
    </w:rPr>
  </w:style>
  <w:style w:type="paragraph" w:styleId="Textkrpereinzug2">
    <w:name w:val="Body Text Indent 2"/>
    <w:basedOn w:val="Standard"/>
    <w:rsid w:val="00830CF0"/>
    <w:pPr>
      <w:ind w:left="720"/>
    </w:pPr>
    <w:rPr>
      <w:color w:val="FF0000"/>
    </w:rPr>
  </w:style>
  <w:style w:type="paragraph" w:styleId="Textkrpereinzug3">
    <w:name w:val="Body Text Indent 3"/>
    <w:basedOn w:val="Standard"/>
    <w:rsid w:val="00830CF0"/>
    <w:pPr>
      <w:spacing w:before="240"/>
      <w:ind w:left="720"/>
    </w:pPr>
  </w:style>
  <w:style w:type="paragraph" w:customStyle="1" w:styleId="DBody2">
    <w:name w:val="D Body2"/>
    <w:basedOn w:val="DBody1"/>
    <w:rsid w:val="00830CF0"/>
    <w:pPr>
      <w:ind w:left="1080"/>
    </w:pPr>
  </w:style>
  <w:style w:type="paragraph" w:customStyle="1" w:styleId="DHeader2">
    <w:name w:val="D Header2"/>
    <w:basedOn w:val="DHeader1"/>
    <w:rsid w:val="00830CF0"/>
    <w:pPr>
      <w:ind w:left="1350" w:hanging="450"/>
    </w:pPr>
  </w:style>
  <w:style w:type="paragraph" w:customStyle="1" w:styleId="DBody3">
    <w:name w:val="D Body3"/>
    <w:basedOn w:val="DBody2"/>
    <w:rsid w:val="00830CF0"/>
    <w:pPr>
      <w:tabs>
        <w:tab w:val="left" w:pos="1800"/>
      </w:tabs>
      <w:ind w:left="1800"/>
    </w:pPr>
  </w:style>
  <w:style w:type="paragraph" w:customStyle="1" w:styleId="DHeader3">
    <w:name w:val="D Header3"/>
    <w:basedOn w:val="DBody3"/>
    <w:rsid w:val="00830CF0"/>
    <w:pPr>
      <w:tabs>
        <w:tab w:val="clear" w:pos="1800"/>
        <w:tab w:val="left" w:pos="1890"/>
      </w:tabs>
      <w:ind w:left="1530"/>
    </w:pPr>
    <w:rPr>
      <w:b/>
    </w:rPr>
  </w:style>
  <w:style w:type="paragraph" w:styleId="Makrotext">
    <w:name w:val="macro"/>
    <w:basedOn w:val="Standard"/>
    <w:semiHidden/>
    <w:rsid w:val="00830CF0"/>
    <w:rPr>
      <w:sz w:val="20"/>
    </w:rPr>
  </w:style>
  <w:style w:type="paragraph" w:styleId="Blocktext">
    <w:name w:val="Block Text"/>
    <w:basedOn w:val="Standard"/>
    <w:rsid w:val="00830CF0"/>
    <w:pPr>
      <w:ind w:left="800" w:right="1440" w:hanging="800"/>
      <w:jc w:val="center"/>
    </w:pPr>
    <w:rPr>
      <w:rFonts w:ascii="Times New Roman" w:hAnsi="Times New Roman"/>
      <w:b/>
      <w:smallCaps/>
      <w:sz w:val="20"/>
      <w:u w:val="single"/>
    </w:rPr>
  </w:style>
  <w:style w:type="character" w:styleId="Kommentarzeichen">
    <w:name w:val="annotation reference"/>
    <w:basedOn w:val="Absatzstandardschriftart"/>
    <w:semiHidden/>
    <w:rsid w:val="00830CF0"/>
    <w:rPr>
      <w:sz w:val="16"/>
    </w:rPr>
  </w:style>
  <w:style w:type="paragraph" w:styleId="Kommentartext">
    <w:name w:val="annotation text"/>
    <w:basedOn w:val="Standard"/>
    <w:link w:val="KommentartextZeichen"/>
    <w:semiHidden/>
    <w:rsid w:val="00830CF0"/>
    <w:rPr>
      <w:sz w:val="20"/>
    </w:rPr>
  </w:style>
  <w:style w:type="paragraph" w:styleId="Funotentext">
    <w:name w:val="footnote text"/>
    <w:basedOn w:val="Standard"/>
    <w:semiHidden/>
    <w:rsid w:val="00830CF0"/>
    <w:rPr>
      <w:sz w:val="20"/>
    </w:rPr>
  </w:style>
  <w:style w:type="character" w:styleId="Funotenzeichen">
    <w:name w:val="footnote reference"/>
    <w:basedOn w:val="Absatzstandardschriftart"/>
    <w:semiHidden/>
    <w:rsid w:val="00830CF0"/>
    <w:rPr>
      <w:vertAlign w:val="superscript"/>
    </w:rPr>
  </w:style>
  <w:style w:type="character" w:styleId="Seitenzahl">
    <w:name w:val="page number"/>
    <w:basedOn w:val="Absatzstandardschriftart"/>
    <w:rsid w:val="00830CF0"/>
  </w:style>
  <w:style w:type="paragraph" w:styleId="Textkrper">
    <w:name w:val="Body Text"/>
    <w:basedOn w:val="Standard"/>
    <w:rsid w:val="00830CF0"/>
    <w:pPr>
      <w:ind w:right="36"/>
      <w:jc w:val="both"/>
    </w:pPr>
  </w:style>
  <w:style w:type="character" w:styleId="Link">
    <w:name w:val="Hyperlink"/>
    <w:basedOn w:val="Absatzstandardschriftart"/>
    <w:rsid w:val="00830CF0"/>
    <w:rPr>
      <w:color w:val="0000FF"/>
      <w:u w:val="single"/>
    </w:rPr>
  </w:style>
  <w:style w:type="paragraph" w:styleId="Textkrpereinzug">
    <w:name w:val="Body Text Indent"/>
    <w:basedOn w:val="Standard"/>
    <w:rsid w:val="00830CF0"/>
    <w:pPr>
      <w:widowControl w:val="0"/>
      <w:autoSpaceDE w:val="0"/>
      <w:autoSpaceDN w:val="0"/>
      <w:adjustRightInd w:val="0"/>
      <w:ind w:left="360"/>
    </w:pPr>
    <w:rPr>
      <w:b/>
    </w:rPr>
  </w:style>
  <w:style w:type="paragraph" w:customStyle="1" w:styleId="Default">
    <w:name w:val="Default"/>
    <w:rsid w:val="00830CF0"/>
    <w:pPr>
      <w:widowControl w:val="0"/>
      <w:autoSpaceDE w:val="0"/>
      <w:autoSpaceDN w:val="0"/>
      <w:adjustRightInd w:val="0"/>
    </w:pPr>
    <w:rPr>
      <w:color w:val="000000"/>
      <w:sz w:val="24"/>
      <w:lang w:eastAsia="ja-JP"/>
    </w:rPr>
  </w:style>
  <w:style w:type="character" w:styleId="GesichteterLink">
    <w:name w:val="FollowedHyperlink"/>
    <w:basedOn w:val="Absatzstandardschriftart"/>
    <w:rsid w:val="00830CF0"/>
    <w:rPr>
      <w:color w:val="800080"/>
      <w:u w:val="single"/>
    </w:rPr>
  </w:style>
  <w:style w:type="paragraph" w:styleId="Sprechblasentext">
    <w:name w:val="Balloon Text"/>
    <w:basedOn w:val="Standard"/>
    <w:semiHidden/>
    <w:rsid w:val="00FF0C7D"/>
    <w:rPr>
      <w:rFonts w:ascii="Tahoma" w:hAnsi="Tahoma" w:cs="Tahoma"/>
      <w:sz w:val="16"/>
      <w:szCs w:val="16"/>
    </w:rPr>
  </w:style>
  <w:style w:type="paragraph" w:customStyle="1" w:styleId="EnvelopeAddress1">
    <w:name w:val="Envelope Address1"/>
    <w:basedOn w:val="Standard"/>
    <w:rsid w:val="00FC7DDA"/>
    <w:pPr>
      <w:jc w:val="center"/>
    </w:pPr>
    <w:rPr>
      <w:rFonts w:ascii="Helvetica" w:hAnsi="Helvetica"/>
      <w:b/>
      <w:sz w:val="20"/>
      <w:u w:val="single"/>
      <w:lang w:eastAsia="en-US"/>
    </w:rPr>
  </w:style>
  <w:style w:type="paragraph" w:styleId="Listenabsatz">
    <w:name w:val="List Paragraph"/>
    <w:basedOn w:val="Standard"/>
    <w:uiPriority w:val="34"/>
    <w:qFormat/>
    <w:rsid w:val="007502B3"/>
    <w:pPr>
      <w:ind w:left="720"/>
      <w:contextualSpacing/>
    </w:pPr>
  </w:style>
  <w:style w:type="paragraph" w:styleId="Kommentarthema">
    <w:name w:val="annotation subject"/>
    <w:basedOn w:val="Kommentartext"/>
    <w:next w:val="Kommentartext"/>
    <w:link w:val="KommentarthemaZeichen"/>
    <w:semiHidden/>
    <w:unhideWhenUsed/>
    <w:rsid w:val="00FB2C5F"/>
    <w:rPr>
      <w:b/>
      <w:bCs/>
    </w:rPr>
  </w:style>
  <w:style w:type="character" w:customStyle="1" w:styleId="KommentartextZeichen">
    <w:name w:val="Kommentartext Zeichen"/>
    <w:basedOn w:val="Absatzstandardschriftart"/>
    <w:link w:val="Kommentartext"/>
    <w:semiHidden/>
    <w:rsid w:val="00FB2C5F"/>
    <w:rPr>
      <w:rFonts w:ascii="Times" w:hAnsi="Times"/>
      <w:lang w:eastAsia="ja-JP"/>
    </w:rPr>
  </w:style>
  <w:style w:type="character" w:customStyle="1" w:styleId="KommentarthemaZeichen">
    <w:name w:val="Kommentarthema Zeichen"/>
    <w:basedOn w:val="KommentartextZeichen"/>
    <w:link w:val="Kommentarthema"/>
    <w:semiHidden/>
    <w:rsid w:val="00FB2C5F"/>
    <w:rPr>
      <w:rFonts w:ascii="Times" w:hAnsi="Times"/>
      <w:b/>
      <w:bCs/>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0CF0"/>
    <w:rPr>
      <w:rFonts w:ascii="Times" w:hAnsi="Times"/>
      <w:sz w:val="24"/>
      <w:lang w:eastAsia="ja-JP"/>
    </w:rPr>
  </w:style>
  <w:style w:type="paragraph" w:styleId="berschrift1">
    <w:name w:val="heading 1"/>
    <w:basedOn w:val="Standard"/>
    <w:next w:val="berschrift2"/>
    <w:qFormat/>
    <w:rsid w:val="00830CF0"/>
    <w:pPr>
      <w:spacing w:before="240" w:after="120"/>
      <w:jc w:val="both"/>
      <w:outlineLvl w:val="0"/>
    </w:pPr>
    <w:rPr>
      <w:b/>
      <w:caps/>
      <w:sz w:val="20"/>
      <w:u w:val="words"/>
    </w:rPr>
  </w:style>
  <w:style w:type="paragraph" w:styleId="berschrift2">
    <w:name w:val="heading 2"/>
    <w:basedOn w:val="Standard"/>
    <w:next w:val="Standard"/>
    <w:qFormat/>
    <w:rsid w:val="00830CF0"/>
    <w:pPr>
      <w:spacing w:before="120"/>
      <w:outlineLvl w:val="1"/>
    </w:pPr>
    <w:rPr>
      <w:rFonts w:ascii="Helvetica" w:hAnsi="Helvetica"/>
      <w:b/>
    </w:rPr>
  </w:style>
  <w:style w:type="paragraph" w:styleId="berschrift3">
    <w:name w:val="heading 3"/>
    <w:basedOn w:val="berschrift2"/>
    <w:next w:val="Standard"/>
    <w:qFormat/>
    <w:rsid w:val="00830CF0"/>
    <w:pPr>
      <w:spacing w:before="240" w:after="120"/>
      <w:jc w:val="both"/>
      <w:outlineLvl w:val="2"/>
    </w:pPr>
    <w:rPr>
      <w:rFonts w:ascii="Times" w:hAnsi="Times"/>
      <w:b w:val="0"/>
      <w:sz w:val="20"/>
    </w:rPr>
  </w:style>
  <w:style w:type="paragraph" w:styleId="berschrift4">
    <w:name w:val="heading 4"/>
    <w:basedOn w:val="berschrift3"/>
    <w:next w:val="Standard"/>
    <w:qFormat/>
    <w:rsid w:val="00830CF0"/>
    <w:pPr>
      <w:outlineLvl w:val="3"/>
    </w:pPr>
  </w:style>
  <w:style w:type="paragraph" w:styleId="berschrift5">
    <w:name w:val="heading 5"/>
    <w:basedOn w:val="Standard"/>
    <w:next w:val="Standard"/>
    <w:qFormat/>
    <w:rsid w:val="00830CF0"/>
    <w:pPr>
      <w:outlineLvl w:val="4"/>
    </w:pPr>
    <w:rPr>
      <w:rFonts w:ascii="Helvetica" w:hAnsi="Helvetica"/>
      <w:b/>
      <w:sz w:val="20"/>
    </w:rPr>
  </w:style>
  <w:style w:type="paragraph" w:styleId="berschrift6">
    <w:name w:val="heading 6"/>
    <w:basedOn w:val="Standard"/>
    <w:next w:val="Standard"/>
    <w:qFormat/>
    <w:rsid w:val="00830CF0"/>
    <w:pPr>
      <w:outlineLvl w:val="5"/>
    </w:pPr>
    <w:rPr>
      <w:rFonts w:ascii="Helvetica" w:hAnsi="Helvetica"/>
      <w:sz w:val="20"/>
      <w:u w:val="single"/>
    </w:rPr>
  </w:style>
  <w:style w:type="paragraph" w:styleId="berschrift7">
    <w:name w:val="heading 7"/>
    <w:basedOn w:val="Standard"/>
    <w:next w:val="Standard"/>
    <w:qFormat/>
    <w:rsid w:val="00830CF0"/>
    <w:pPr>
      <w:outlineLvl w:val="6"/>
    </w:pPr>
    <w:rPr>
      <w:rFonts w:ascii="Helvetica" w:hAnsi="Helvetica"/>
      <w:i/>
      <w:sz w:val="20"/>
    </w:rPr>
  </w:style>
  <w:style w:type="paragraph" w:styleId="berschrift8">
    <w:name w:val="heading 8"/>
    <w:basedOn w:val="Standard"/>
    <w:next w:val="Standard"/>
    <w:qFormat/>
    <w:rsid w:val="00830CF0"/>
    <w:pPr>
      <w:outlineLvl w:val="7"/>
    </w:pPr>
    <w:rPr>
      <w:rFonts w:ascii="Helvetica" w:hAnsi="Helvetica"/>
      <w:i/>
      <w:sz w:val="20"/>
    </w:rPr>
  </w:style>
  <w:style w:type="paragraph" w:styleId="berschrift9">
    <w:name w:val="heading 9"/>
    <w:basedOn w:val="Standard"/>
    <w:next w:val="Standard"/>
    <w:qFormat/>
    <w:rsid w:val="00830CF0"/>
    <w:pPr>
      <w:outlineLvl w:val="8"/>
    </w:pPr>
    <w:rPr>
      <w:rFonts w:ascii="Helvetica" w:hAnsi="Helvetica"/>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semiHidden/>
    <w:rsid w:val="00830CF0"/>
    <w:pPr>
      <w:tabs>
        <w:tab w:val="left" w:pos="2160"/>
        <w:tab w:val="right" w:leader="dot" w:pos="9720"/>
      </w:tabs>
      <w:ind w:left="1080"/>
      <w:jc w:val="both"/>
    </w:pPr>
    <w:rPr>
      <w:sz w:val="20"/>
    </w:rPr>
  </w:style>
  <w:style w:type="paragraph" w:styleId="Verzeichnis3">
    <w:name w:val="toc 3"/>
    <w:basedOn w:val="Standard"/>
    <w:next w:val="Standard"/>
    <w:semiHidden/>
    <w:rsid w:val="00830CF0"/>
    <w:pPr>
      <w:tabs>
        <w:tab w:val="left" w:pos="1620"/>
        <w:tab w:val="right" w:leader="dot" w:pos="9720"/>
      </w:tabs>
      <w:ind w:left="720"/>
      <w:jc w:val="both"/>
    </w:pPr>
    <w:rPr>
      <w:sz w:val="20"/>
    </w:rPr>
  </w:style>
  <w:style w:type="paragraph" w:styleId="Verzeichnis2">
    <w:name w:val="toc 2"/>
    <w:basedOn w:val="Standard"/>
    <w:next w:val="Standard"/>
    <w:semiHidden/>
    <w:rsid w:val="00830CF0"/>
    <w:pPr>
      <w:tabs>
        <w:tab w:val="left" w:pos="1080"/>
        <w:tab w:val="right" w:leader="dot" w:pos="9720"/>
      </w:tabs>
      <w:ind w:left="360"/>
      <w:jc w:val="both"/>
    </w:pPr>
    <w:rPr>
      <w:sz w:val="20"/>
      <w:u w:val="words"/>
    </w:rPr>
  </w:style>
  <w:style w:type="paragraph" w:styleId="Verzeichnis1">
    <w:name w:val="toc 1"/>
    <w:basedOn w:val="Standard"/>
    <w:next w:val="Standard"/>
    <w:semiHidden/>
    <w:rsid w:val="00830CF0"/>
    <w:pPr>
      <w:tabs>
        <w:tab w:val="left" w:pos="360"/>
        <w:tab w:val="right" w:leader="dot" w:pos="9720"/>
      </w:tabs>
      <w:jc w:val="both"/>
    </w:pPr>
    <w:rPr>
      <w:b/>
      <w:sz w:val="20"/>
    </w:rPr>
  </w:style>
  <w:style w:type="paragraph" w:styleId="Fuzeile">
    <w:name w:val="footer"/>
    <w:basedOn w:val="Standard"/>
    <w:rsid w:val="00830CF0"/>
    <w:pPr>
      <w:tabs>
        <w:tab w:val="center" w:pos="4320"/>
        <w:tab w:val="right" w:pos="8640"/>
      </w:tabs>
    </w:pPr>
  </w:style>
  <w:style w:type="paragraph" w:styleId="Kopfzeile">
    <w:name w:val="header"/>
    <w:basedOn w:val="Standard"/>
    <w:rsid w:val="00830CF0"/>
    <w:pPr>
      <w:tabs>
        <w:tab w:val="center" w:pos="4320"/>
        <w:tab w:val="right" w:pos="8640"/>
      </w:tabs>
    </w:pPr>
  </w:style>
  <w:style w:type="paragraph" w:customStyle="1" w:styleId="Text1">
    <w:name w:val="Text 1"/>
    <w:basedOn w:val="Standard"/>
    <w:rsid w:val="00830CF0"/>
    <w:pPr>
      <w:ind w:firstLine="360"/>
      <w:jc w:val="both"/>
    </w:pPr>
    <w:rPr>
      <w:sz w:val="20"/>
    </w:rPr>
  </w:style>
  <w:style w:type="paragraph" w:customStyle="1" w:styleId="Title1">
    <w:name w:val="Title 1"/>
    <w:basedOn w:val="Standard"/>
    <w:rsid w:val="00830CF0"/>
    <w:pPr>
      <w:jc w:val="both"/>
    </w:pPr>
    <w:rPr>
      <w:outline/>
      <w:color w:val="000000"/>
      <w:sz w:val="20"/>
      <w14:textOutline w14:w="9525" w14:cap="flat" w14:cmpd="sng" w14:algn="ctr">
        <w14:solidFill>
          <w14:srgbClr w14:val="000000"/>
        </w14:solidFill>
        <w14:prstDash w14:val="solid"/>
        <w14:round/>
      </w14:textOutline>
      <w14:textFill>
        <w14:noFill/>
      </w14:textFill>
    </w:rPr>
  </w:style>
  <w:style w:type="paragraph" w:customStyle="1" w:styleId="Spaced">
    <w:name w:val="Spaced"/>
    <w:basedOn w:val="Standard"/>
    <w:rsid w:val="00830CF0"/>
    <w:pPr>
      <w:tabs>
        <w:tab w:val="left" w:leader="dot" w:pos="8280"/>
        <w:tab w:val="right" w:pos="8640"/>
      </w:tabs>
      <w:spacing w:before="120" w:after="120"/>
      <w:ind w:right="720"/>
      <w:jc w:val="both"/>
    </w:pPr>
    <w:rPr>
      <w:sz w:val="20"/>
    </w:rPr>
  </w:style>
  <w:style w:type="paragraph" w:customStyle="1" w:styleId="Blank">
    <w:name w:val="Blank"/>
    <w:basedOn w:val="Standard"/>
    <w:rsid w:val="00830CF0"/>
    <w:pPr>
      <w:jc w:val="center"/>
    </w:pPr>
    <w:rPr>
      <w:sz w:val="20"/>
    </w:rPr>
  </w:style>
  <w:style w:type="paragraph" w:customStyle="1" w:styleId="Text2">
    <w:name w:val="Text 2"/>
    <w:basedOn w:val="Standard"/>
    <w:rsid w:val="00830CF0"/>
    <w:pPr>
      <w:ind w:left="1440"/>
      <w:jc w:val="both"/>
    </w:pPr>
    <w:rPr>
      <w:sz w:val="20"/>
    </w:rPr>
  </w:style>
  <w:style w:type="paragraph" w:styleId="Beschriftung">
    <w:name w:val="caption"/>
    <w:basedOn w:val="Standard"/>
    <w:qFormat/>
    <w:rsid w:val="00830CF0"/>
    <w:rPr>
      <w:sz w:val="20"/>
    </w:rPr>
  </w:style>
  <w:style w:type="paragraph" w:customStyle="1" w:styleId="Text3">
    <w:name w:val="Text 3"/>
    <w:basedOn w:val="Text2"/>
    <w:rsid w:val="00830CF0"/>
  </w:style>
  <w:style w:type="paragraph" w:customStyle="1" w:styleId="Playscript">
    <w:name w:val="Playscript"/>
    <w:basedOn w:val="Standard"/>
    <w:rsid w:val="00830CF0"/>
    <w:pPr>
      <w:tabs>
        <w:tab w:val="left" w:pos="3240"/>
        <w:tab w:val="left" w:pos="3780"/>
      </w:tabs>
      <w:spacing w:before="160"/>
      <w:ind w:left="3780" w:hanging="3780"/>
      <w:jc w:val="both"/>
    </w:pPr>
    <w:rPr>
      <w:sz w:val="20"/>
    </w:rPr>
  </w:style>
  <w:style w:type="paragraph" w:customStyle="1" w:styleId="PlayscriptHead">
    <w:name w:val="Playscript Head"/>
    <w:basedOn w:val="Playscript"/>
    <w:rsid w:val="00830CF0"/>
    <w:pPr>
      <w:tabs>
        <w:tab w:val="clear" w:pos="3240"/>
        <w:tab w:val="clear" w:pos="3780"/>
        <w:tab w:val="left" w:pos="720"/>
      </w:tabs>
      <w:ind w:left="0" w:firstLine="0"/>
    </w:pPr>
    <w:rPr>
      <w:b/>
      <w:caps/>
    </w:rPr>
  </w:style>
  <w:style w:type="paragraph" w:customStyle="1" w:styleId="Distribution">
    <w:name w:val="Distribution"/>
    <w:basedOn w:val="Standard"/>
    <w:rsid w:val="00830CF0"/>
    <w:pPr>
      <w:ind w:left="360" w:right="-360" w:firstLine="540"/>
    </w:pPr>
  </w:style>
  <w:style w:type="paragraph" w:customStyle="1" w:styleId="Regs1">
    <w:name w:val="Regs 1"/>
    <w:basedOn w:val="Regs0"/>
    <w:rsid w:val="00830CF0"/>
    <w:pPr>
      <w:ind w:left="1440"/>
    </w:pPr>
    <w:rPr>
      <w:u w:val="none"/>
    </w:rPr>
  </w:style>
  <w:style w:type="paragraph" w:customStyle="1" w:styleId="Regs0">
    <w:name w:val="Regs 0"/>
    <w:basedOn w:val="Standard"/>
    <w:rsid w:val="00830CF0"/>
    <w:pPr>
      <w:spacing w:before="100"/>
      <w:ind w:left="720" w:hanging="720"/>
      <w:jc w:val="both"/>
    </w:pPr>
    <w:rPr>
      <w:sz w:val="20"/>
      <w:u w:val="single"/>
    </w:rPr>
  </w:style>
  <w:style w:type="paragraph" w:customStyle="1" w:styleId="RegsHead">
    <w:name w:val="Regs Head"/>
    <w:basedOn w:val="Standard"/>
    <w:rsid w:val="00830CF0"/>
    <w:pPr>
      <w:spacing w:before="100"/>
      <w:jc w:val="center"/>
    </w:pPr>
    <w:rPr>
      <w:b/>
      <w:sz w:val="20"/>
      <w:u w:val="single"/>
    </w:rPr>
  </w:style>
  <w:style w:type="paragraph" w:customStyle="1" w:styleId="Regs2">
    <w:name w:val="Regs 2"/>
    <w:basedOn w:val="Regs1"/>
    <w:rsid w:val="00830CF0"/>
    <w:pPr>
      <w:ind w:left="1980" w:hanging="540"/>
    </w:pPr>
  </w:style>
  <w:style w:type="paragraph" w:customStyle="1" w:styleId="Regs3">
    <w:name w:val="Regs 3"/>
    <w:basedOn w:val="Regs2"/>
    <w:rsid w:val="00830CF0"/>
    <w:pPr>
      <w:ind w:left="2520"/>
    </w:pPr>
  </w:style>
  <w:style w:type="paragraph" w:customStyle="1" w:styleId="Playscript1">
    <w:name w:val="Playscript 1"/>
    <w:basedOn w:val="Playscript"/>
    <w:rsid w:val="00830CF0"/>
    <w:pPr>
      <w:tabs>
        <w:tab w:val="clear" w:pos="3240"/>
        <w:tab w:val="clear" w:pos="3780"/>
      </w:tabs>
      <w:spacing w:before="0"/>
      <w:ind w:left="4320" w:hanging="540"/>
    </w:pPr>
  </w:style>
  <w:style w:type="paragraph" w:customStyle="1" w:styleId="BODY">
    <w:name w:val="BODY"/>
    <w:basedOn w:val="Standard"/>
    <w:rsid w:val="00830CF0"/>
    <w:pPr>
      <w:ind w:left="720" w:firstLine="440"/>
    </w:pPr>
  </w:style>
  <w:style w:type="paragraph" w:customStyle="1" w:styleId="Envelope">
    <w:name w:val="Envelope"/>
    <w:basedOn w:val="Standard"/>
    <w:rsid w:val="00830CF0"/>
  </w:style>
  <w:style w:type="paragraph" w:customStyle="1" w:styleId="Level1">
    <w:name w:val="Level 1"/>
    <w:basedOn w:val="Standard"/>
    <w:rsid w:val="00830CF0"/>
    <w:pPr>
      <w:tabs>
        <w:tab w:val="left" w:pos="6200"/>
        <w:tab w:val="left" w:pos="7200"/>
      </w:tabs>
      <w:ind w:left="260"/>
    </w:pPr>
  </w:style>
  <w:style w:type="paragraph" w:customStyle="1" w:styleId="hl">
    <w:name w:val="hl"/>
    <w:aliases w:val="HangingLine"/>
    <w:basedOn w:val="Standard"/>
    <w:rsid w:val="00830CF0"/>
    <w:pPr>
      <w:ind w:left="80" w:right="1350" w:firstLine="640"/>
    </w:pPr>
  </w:style>
  <w:style w:type="paragraph" w:customStyle="1" w:styleId="TimesHang9th9">
    <w:name w:val="Times Hang9 th9"/>
    <w:rsid w:val="00830CF0"/>
    <w:pPr>
      <w:ind w:right="540"/>
      <w:jc w:val="both"/>
    </w:pPr>
    <w:rPr>
      <w:rFonts w:ascii="Times" w:hAnsi="Times"/>
      <w:b/>
      <w:sz w:val="24"/>
      <w:lang w:eastAsia="ja-JP"/>
    </w:rPr>
  </w:style>
  <w:style w:type="paragraph" w:customStyle="1" w:styleId="TimesHang9">
    <w:name w:val="Times Hang9"/>
    <w:aliases w:val="th9"/>
    <w:rsid w:val="00830CF0"/>
    <w:pPr>
      <w:ind w:right="820" w:firstLine="1440"/>
      <w:jc w:val="both"/>
    </w:pPr>
    <w:rPr>
      <w:rFonts w:ascii="Times" w:hAnsi="Times"/>
      <w:sz w:val="18"/>
      <w:lang w:eastAsia="ja-JP"/>
    </w:rPr>
  </w:style>
  <w:style w:type="paragraph" w:customStyle="1" w:styleId="Bold">
    <w:name w:val="Bold"/>
    <w:aliases w:val="b"/>
    <w:basedOn w:val="Standard"/>
    <w:rsid w:val="00830CF0"/>
    <w:pPr>
      <w:ind w:right="1530" w:firstLine="720"/>
    </w:pPr>
    <w:rPr>
      <w:b/>
    </w:rPr>
  </w:style>
  <w:style w:type="paragraph" w:customStyle="1" w:styleId="Heading">
    <w:name w:val="Heading"/>
    <w:basedOn w:val="Standard"/>
    <w:rsid w:val="00830CF0"/>
    <w:pPr>
      <w:tabs>
        <w:tab w:val="left" w:pos="720"/>
      </w:tabs>
      <w:ind w:left="1440" w:hanging="1440"/>
    </w:pPr>
    <w:rPr>
      <w:sz w:val="20"/>
    </w:rPr>
  </w:style>
  <w:style w:type="paragraph" w:customStyle="1" w:styleId="Body0">
    <w:name w:val="Body"/>
    <w:basedOn w:val="Standard"/>
    <w:rsid w:val="00830CF0"/>
    <w:pPr>
      <w:tabs>
        <w:tab w:val="left" w:pos="1440"/>
      </w:tabs>
      <w:ind w:left="1440" w:hanging="720"/>
    </w:pPr>
    <w:rPr>
      <w:sz w:val="20"/>
    </w:rPr>
  </w:style>
  <w:style w:type="paragraph" w:customStyle="1" w:styleId="Subboddy">
    <w:name w:val="Subboddy"/>
    <w:basedOn w:val="Body0"/>
    <w:rsid w:val="00830CF0"/>
    <w:pPr>
      <w:tabs>
        <w:tab w:val="clear" w:pos="1440"/>
        <w:tab w:val="left" w:pos="2160"/>
      </w:tabs>
      <w:ind w:left="2160"/>
    </w:pPr>
  </w:style>
  <w:style w:type="paragraph" w:customStyle="1" w:styleId="InnerText">
    <w:name w:val="Inner Text"/>
    <w:basedOn w:val="Subboddy"/>
    <w:rsid w:val="00830CF0"/>
    <w:pPr>
      <w:tabs>
        <w:tab w:val="clear" w:pos="2160"/>
      </w:tabs>
      <w:ind w:left="2960" w:hanging="800"/>
      <w:jc w:val="both"/>
    </w:pPr>
  </w:style>
  <w:style w:type="paragraph" w:customStyle="1" w:styleId="d0">
    <w:name w:val="d0"/>
    <w:basedOn w:val="Heading"/>
    <w:rsid w:val="00830CF0"/>
    <w:pPr>
      <w:tabs>
        <w:tab w:val="clear" w:pos="720"/>
      </w:tabs>
      <w:ind w:left="532" w:hanging="446"/>
    </w:pPr>
    <w:rPr>
      <w:sz w:val="24"/>
    </w:rPr>
  </w:style>
  <w:style w:type="paragraph" w:customStyle="1" w:styleId="d1">
    <w:name w:val="d1"/>
    <w:basedOn w:val="Body0"/>
    <w:rsid w:val="00830CF0"/>
    <w:pPr>
      <w:tabs>
        <w:tab w:val="clear" w:pos="1440"/>
      </w:tabs>
      <w:ind w:left="1080" w:hanging="540"/>
    </w:pPr>
    <w:rPr>
      <w:sz w:val="24"/>
    </w:rPr>
  </w:style>
  <w:style w:type="paragraph" w:customStyle="1" w:styleId="d2">
    <w:name w:val="d2"/>
    <w:basedOn w:val="Subboddy"/>
    <w:rsid w:val="00830CF0"/>
    <w:pPr>
      <w:tabs>
        <w:tab w:val="clear" w:pos="2160"/>
      </w:tabs>
      <w:ind w:left="1186" w:hanging="270"/>
      <w:jc w:val="both"/>
    </w:pPr>
    <w:rPr>
      <w:sz w:val="24"/>
    </w:rPr>
  </w:style>
  <w:style w:type="paragraph" w:customStyle="1" w:styleId="d3">
    <w:name w:val="d3"/>
    <w:basedOn w:val="Subboddy"/>
    <w:rsid w:val="00830CF0"/>
    <w:pPr>
      <w:tabs>
        <w:tab w:val="clear" w:pos="2160"/>
      </w:tabs>
      <w:spacing w:after="100"/>
      <w:ind w:left="180" w:firstLine="0"/>
      <w:jc w:val="both"/>
    </w:pPr>
    <w:rPr>
      <w:sz w:val="24"/>
    </w:rPr>
  </w:style>
  <w:style w:type="paragraph" w:customStyle="1" w:styleId="d4">
    <w:name w:val="d4"/>
    <w:basedOn w:val="d3"/>
    <w:rsid w:val="00830CF0"/>
    <w:pPr>
      <w:spacing w:after="0"/>
      <w:ind w:left="532" w:hanging="446"/>
      <w:jc w:val="left"/>
    </w:pPr>
  </w:style>
  <w:style w:type="paragraph" w:customStyle="1" w:styleId="t1">
    <w:name w:val="t1"/>
    <w:basedOn w:val="Standard"/>
    <w:rsid w:val="00830CF0"/>
    <w:pPr>
      <w:spacing w:line="360" w:lineRule="atLeast"/>
      <w:ind w:left="2880" w:right="1720" w:hanging="2160"/>
    </w:pPr>
  </w:style>
  <w:style w:type="paragraph" w:styleId="Index8">
    <w:name w:val="index 8"/>
    <w:basedOn w:val="Standard"/>
    <w:semiHidden/>
    <w:rsid w:val="00830CF0"/>
    <w:rPr>
      <w:sz w:val="20"/>
    </w:rPr>
  </w:style>
  <w:style w:type="paragraph" w:styleId="Dokumentstruktur">
    <w:name w:val="Document Map"/>
    <w:basedOn w:val="Standard"/>
    <w:semiHidden/>
    <w:rsid w:val="00830CF0"/>
    <w:rPr>
      <w:rFonts w:ascii="Geneva" w:hAnsi="Geneva"/>
    </w:rPr>
  </w:style>
  <w:style w:type="paragraph" w:styleId="Textkrper2">
    <w:name w:val="Body Text 2"/>
    <w:basedOn w:val="Standard"/>
    <w:rsid w:val="00830CF0"/>
    <w:pPr>
      <w:spacing w:before="240"/>
      <w:ind w:left="2160" w:hanging="1440"/>
    </w:pPr>
    <w:rPr>
      <w:rFonts w:ascii="Times New Roman" w:hAnsi="Times New Roman"/>
      <w:sz w:val="20"/>
    </w:rPr>
  </w:style>
  <w:style w:type="paragraph" w:customStyle="1" w:styleId="DBody">
    <w:name w:val="D Body"/>
    <w:basedOn w:val="d3"/>
    <w:rsid w:val="00830CF0"/>
  </w:style>
  <w:style w:type="paragraph" w:customStyle="1" w:styleId="DHeader">
    <w:name w:val="D Header"/>
    <w:basedOn w:val="d0"/>
    <w:rsid w:val="00830CF0"/>
    <w:rPr>
      <w:b/>
    </w:rPr>
  </w:style>
  <w:style w:type="paragraph" w:customStyle="1" w:styleId="DBullet">
    <w:name w:val="D Bullet"/>
    <w:basedOn w:val="DBody"/>
    <w:rsid w:val="00830CF0"/>
  </w:style>
  <w:style w:type="paragraph" w:customStyle="1" w:styleId="DBullet1">
    <w:name w:val="D Bullet1"/>
    <w:basedOn w:val="DBullet"/>
    <w:rsid w:val="00830CF0"/>
    <w:pPr>
      <w:ind w:left="1080" w:hanging="270"/>
    </w:pPr>
  </w:style>
  <w:style w:type="paragraph" w:customStyle="1" w:styleId="DHeader1">
    <w:name w:val="D Header1"/>
    <w:basedOn w:val="DHeader"/>
    <w:rsid w:val="00830CF0"/>
    <w:pPr>
      <w:ind w:left="900"/>
    </w:pPr>
  </w:style>
  <w:style w:type="paragraph" w:customStyle="1" w:styleId="DBody1">
    <w:name w:val="D Body1"/>
    <w:basedOn w:val="DBody"/>
    <w:rsid w:val="00830CF0"/>
    <w:pPr>
      <w:ind w:left="900"/>
    </w:pPr>
  </w:style>
  <w:style w:type="paragraph" w:customStyle="1" w:styleId="DBullet0">
    <w:name w:val="D#Bullet"/>
    <w:basedOn w:val="DBullet"/>
    <w:rsid w:val="00830CF0"/>
    <w:pPr>
      <w:ind w:left="1350" w:hanging="360"/>
    </w:pPr>
    <w:rPr>
      <w:color w:val="FF0000"/>
    </w:rPr>
  </w:style>
  <w:style w:type="paragraph" w:styleId="Textkrpereinzug2">
    <w:name w:val="Body Text Indent 2"/>
    <w:basedOn w:val="Standard"/>
    <w:rsid w:val="00830CF0"/>
    <w:pPr>
      <w:ind w:left="720"/>
    </w:pPr>
    <w:rPr>
      <w:color w:val="FF0000"/>
    </w:rPr>
  </w:style>
  <w:style w:type="paragraph" w:styleId="Textkrpereinzug3">
    <w:name w:val="Body Text Indent 3"/>
    <w:basedOn w:val="Standard"/>
    <w:rsid w:val="00830CF0"/>
    <w:pPr>
      <w:spacing w:before="240"/>
      <w:ind w:left="720"/>
    </w:pPr>
  </w:style>
  <w:style w:type="paragraph" w:customStyle="1" w:styleId="DBody2">
    <w:name w:val="D Body2"/>
    <w:basedOn w:val="DBody1"/>
    <w:rsid w:val="00830CF0"/>
    <w:pPr>
      <w:ind w:left="1080"/>
    </w:pPr>
  </w:style>
  <w:style w:type="paragraph" w:customStyle="1" w:styleId="DHeader2">
    <w:name w:val="D Header2"/>
    <w:basedOn w:val="DHeader1"/>
    <w:rsid w:val="00830CF0"/>
    <w:pPr>
      <w:ind w:left="1350" w:hanging="450"/>
    </w:pPr>
  </w:style>
  <w:style w:type="paragraph" w:customStyle="1" w:styleId="DBody3">
    <w:name w:val="D Body3"/>
    <w:basedOn w:val="DBody2"/>
    <w:rsid w:val="00830CF0"/>
    <w:pPr>
      <w:tabs>
        <w:tab w:val="left" w:pos="1800"/>
      </w:tabs>
      <w:ind w:left="1800"/>
    </w:pPr>
  </w:style>
  <w:style w:type="paragraph" w:customStyle="1" w:styleId="DHeader3">
    <w:name w:val="D Header3"/>
    <w:basedOn w:val="DBody3"/>
    <w:rsid w:val="00830CF0"/>
    <w:pPr>
      <w:tabs>
        <w:tab w:val="clear" w:pos="1800"/>
        <w:tab w:val="left" w:pos="1890"/>
      </w:tabs>
      <w:ind w:left="1530"/>
    </w:pPr>
    <w:rPr>
      <w:b/>
    </w:rPr>
  </w:style>
  <w:style w:type="paragraph" w:styleId="Makrotext">
    <w:name w:val="macro"/>
    <w:basedOn w:val="Standard"/>
    <w:semiHidden/>
    <w:rsid w:val="00830CF0"/>
    <w:rPr>
      <w:sz w:val="20"/>
    </w:rPr>
  </w:style>
  <w:style w:type="paragraph" w:styleId="Blocktext">
    <w:name w:val="Block Text"/>
    <w:basedOn w:val="Standard"/>
    <w:rsid w:val="00830CF0"/>
    <w:pPr>
      <w:ind w:left="800" w:right="1440" w:hanging="800"/>
      <w:jc w:val="center"/>
    </w:pPr>
    <w:rPr>
      <w:rFonts w:ascii="Times New Roman" w:hAnsi="Times New Roman"/>
      <w:b/>
      <w:smallCaps/>
      <w:sz w:val="20"/>
      <w:u w:val="single"/>
    </w:rPr>
  </w:style>
  <w:style w:type="character" w:styleId="Kommentarzeichen">
    <w:name w:val="annotation reference"/>
    <w:basedOn w:val="Absatzstandardschriftart"/>
    <w:semiHidden/>
    <w:rsid w:val="00830CF0"/>
    <w:rPr>
      <w:sz w:val="16"/>
    </w:rPr>
  </w:style>
  <w:style w:type="paragraph" w:styleId="Kommentartext">
    <w:name w:val="annotation text"/>
    <w:basedOn w:val="Standard"/>
    <w:semiHidden/>
    <w:rsid w:val="00830CF0"/>
    <w:rPr>
      <w:sz w:val="20"/>
    </w:rPr>
  </w:style>
  <w:style w:type="paragraph" w:styleId="Funotentext">
    <w:name w:val="footnote text"/>
    <w:basedOn w:val="Standard"/>
    <w:semiHidden/>
    <w:rsid w:val="00830CF0"/>
    <w:rPr>
      <w:sz w:val="20"/>
    </w:rPr>
  </w:style>
  <w:style w:type="character" w:styleId="Funotenzeichen">
    <w:name w:val="footnote reference"/>
    <w:basedOn w:val="Absatzstandardschriftart"/>
    <w:semiHidden/>
    <w:rsid w:val="00830CF0"/>
    <w:rPr>
      <w:vertAlign w:val="superscript"/>
    </w:rPr>
  </w:style>
  <w:style w:type="character" w:styleId="Seitenzahl">
    <w:name w:val="page number"/>
    <w:basedOn w:val="Absatzstandardschriftart"/>
    <w:rsid w:val="00830CF0"/>
  </w:style>
  <w:style w:type="paragraph" w:styleId="Textkrper">
    <w:name w:val="Body Text"/>
    <w:basedOn w:val="Standard"/>
    <w:rsid w:val="00830CF0"/>
    <w:pPr>
      <w:ind w:right="36"/>
      <w:jc w:val="both"/>
    </w:pPr>
  </w:style>
  <w:style w:type="character" w:styleId="Link">
    <w:name w:val="Hyperlink"/>
    <w:basedOn w:val="Absatzstandardschriftart"/>
    <w:rsid w:val="00830CF0"/>
    <w:rPr>
      <w:color w:val="0000FF"/>
      <w:u w:val="single"/>
    </w:rPr>
  </w:style>
  <w:style w:type="paragraph" w:styleId="Textkrpereinzug">
    <w:name w:val="Body Text Indent"/>
    <w:basedOn w:val="Standard"/>
    <w:rsid w:val="00830CF0"/>
    <w:pPr>
      <w:widowControl w:val="0"/>
      <w:autoSpaceDE w:val="0"/>
      <w:autoSpaceDN w:val="0"/>
      <w:adjustRightInd w:val="0"/>
      <w:ind w:left="360"/>
    </w:pPr>
    <w:rPr>
      <w:b/>
    </w:rPr>
  </w:style>
  <w:style w:type="paragraph" w:customStyle="1" w:styleId="Default">
    <w:name w:val="Default"/>
    <w:rsid w:val="00830CF0"/>
    <w:pPr>
      <w:widowControl w:val="0"/>
      <w:autoSpaceDE w:val="0"/>
      <w:autoSpaceDN w:val="0"/>
      <w:adjustRightInd w:val="0"/>
    </w:pPr>
    <w:rPr>
      <w:color w:val="000000"/>
      <w:sz w:val="24"/>
      <w:lang w:eastAsia="ja-JP"/>
    </w:rPr>
  </w:style>
  <w:style w:type="character" w:styleId="GesichteterLink">
    <w:name w:val="FollowedHyperlink"/>
    <w:basedOn w:val="Absatzstandardschriftart"/>
    <w:rsid w:val="00830CF0"/>
    <w:rPr>
      <w:color w:val="800080"/>
      <w:u w:val="single"/>
    </w:rPr>
  </w:style>
  <w:style w:type="paragraph" w:styleId="Sprechblasentext">
    <w:name w:val="Balloon Text"/>
    <w:basedOn w:val="Standard"/>
    <w:semiHidden/>
    <w:rsid w:val="00FF0C7D"/>
    <w:rPr>
      <w:rFonts w:ascii="Tahoma" w:hAnsi="Tahoma" w:cs="Tahoma"/>
      <w:sz w:val="16"/>
      <w:szCs w:val="16"/>
    </w:rPr>
  </w:style>
  <w:style w:type="paragraph" w:customStyle="1" w:styleId="EnvelopeAddress1">
    <w:name w:val="Envelope Address1"/>
    <w:basedOn w:val="Standard"/>
    <w:rsid w:val="00FC7DDA"/>
    <w:pPr>
      <w:jc w:val="center"/>
    </w:pPr>
    <w:rPr>
      <w:rFonts w:ascii="Helvetica" w:hAnsi="Helvetica"/>
      <w:b/>
      <w:sz w:val="20"/>
      <w:u w:val="single"/>
      <w:lang w:eastAsia="en-US"/>
    </w:rPr>
  </w:style>
  <w:style w:type="paragraph" w:styleId="Listenabsatz">
    <w:name w:val="List Paragraph"/>
    <w:basedOn w:val="Standard"/>
    <w:uiPriority w:val="34"/>
    <w:qFormat/>
    <w:rsid w:val="00750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maingi@pppl.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7866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Princeton Plasma Physics Laboratory</vt:lpstr>
    </vt:vector>
  </TitlesOfParts>
  <Company>Dell Computer Corporation</Company>
  <LinksUpToDate>false</LinksUpToDate>
  <CharactersWithSpaces>9096</CharactersWithSpaces>
  <SharedDoc>false</SharedDoc>
  <HLinks>
    <vt:vector size="18" baseType="variant">
      <vt:variant>
        <vt:i4>6160484</vt:i4>
      </vt:variant>
      <vt:variant>
        <vt:i4>6</vt:i4>
      </vt:variant>
      <vt:variant>
        <vt:i4>0</vt:i4>
      </vt:variant>
      <vt:variant>
        <vt:i4>5</vt:i4>
      </vt:variant>
      <vt:variant>
        <vt:lpwstr>mailto:tegebo@pppl.gov</vt:lpwstr>
      </vt:variant>
      <vt:variant>
        <vt:lpwstr/>
      </vt:variant>
      <vt:variant>
        <vt:i4>2883595</vt:i4>
      </vt:variant>
      <vt:variant>
        <vt:i4>3</vt:i4>
      </vt:variant>
      <vt:variant>
        <vt:i4>0</vt:i4>
      </vt:variant>
      <vt:variant>
        <vt:i4>5</vt:i4>
      </vt:variant>
      <vt:variant>
        <vt:lpwstr>mailto:mono@pppl.gov</vt:lpwstr>
      </vt:variant>
      <vt:variant>
        <vt:lpwstr/>
      </vt:variant>
      <vt:variant>
        <vt:i4>2686976</vt:i4>
      </vt:variant>
      <vt:variant>
        <vt:i4>0</vt:i4>
      </vt:variant>
      <vt:variant>
        <vt:i4>0</vt:i4>
      </vt:variant>
      <vt:variant>
        <vt:i4>5</vt:i4>
      </vt:variant>
      <vt:variant>
        <vt:lpwstr>mailto:jmenard@pppl.gov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Plasma Physics Laboratory</dc:title>
  <dc:creator>Mike Williams</dc:creator>
  <cp:lastModifiedBy>oliver schmitz</cp:lastModifiedBy>
  <cp:revision>61</cp:revision>
  <cp:lastPrinted>2008-09-12T19:59:00Z</cp:lastPrinted>
  <dcterms:created xsi:type="dcterms:W3CDTF">2013-10-01T15:19:00Z</dcterms:created>
  <dcterms:modified xsi:type="dcterms:W3CDTF">2016-08-26T17:11:00Z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